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01D59" w14:textId="65C511AE" w:rsidR="008A008F" w:rsidRDefault="008A008F">
      <w:pPr>
        <w:pStyle w:val="berschrift2"/>
        <w:rPr>
          <w:color w:val="auto"/>
          <w:sz w:val="32"/>
        </w:rPr>
      </w:pPr>
      <w:bookmarkStart w:id="0" w:name="_Hlk76046773"/>
      <w:r>
        <w:rPr>
          <w:color w:val="auto"/>
          <w:sz w:val="32"/>
        </w:rPr>
        <w:t xml:space="preserve">Präambel </w:t>
      </w:r>
    </w:p>
    <w:p w14:paraId="2EE90211" w14:textId="3C010B7C" w:rsidR="008A008F" w:rsidRDefault="008A008F" w:rsidP="008A008F"/>
    <w:p w14:paraId="321A49E5" w14:textId="384D95B5" w:rsidR="008A008F" w:rsidRDefault="008A008F" w:rsidP="008A008F"/>
    <w:p w14:paraId="3F59FB44" w14:textId="77777777" w:rsidR="00C76A42" w:rsidRDefault="00C76A42" w:rsidP="00C76A42">
      <w:pPr>
        <w:jc w:val="both"/>
        <w:rPr>
          <w:rFonts w:asciiTheme="minorHAnsi" w:eastAsiaTheme="minorHAnsi" w:hAnsiTheme="minorHAnsi" w:cstheme="minorHAnsi"/>
          <w:sz w:val="24"/>
          <w:szCs w:val="24"/>
        </w:rPr>
      </w:pPr>
      <w:r>
        <w:rPr>
          <w:rFonts w:cstheme="minorHAnsi"/>
          <w:sz w:val="24"/>
          <w:szCs w:val="24"/>
        </w:rPr>
        <w:t xml:space="preserve">Wir, der Allgemeine Studierendenausschuss (AStA) der Universität Augsburg, sind das exekutive Organ der Studierendenvertretung und für die Ausführung der Beschlüsse der legislativen Gremien zuständig. Zu unseren Kernaufgaben gehören die Information, Meinungsbildung und Aktivierung der Studierenden und wir setzen uns für die umfassende Beteiligung der Studierenden an die Universität betreffenden Entscheidungen ein. </w:t>
      </w:r>
    </w:p>
    <w:p w14:paraId="7A092D1A" w14:textId="77777777" w:rsidR="00C76A42" w:rsidRDefault="00C76A42" w:rsidP="00C76A42">
      <w:pPr>
        <w:jc w:val="both"/>
        <w:rPr>
          <w:rFonts w:cstheme="minorHAnsi"/>
          <w:sz w:val="24"/>
          <w:szCs w:val="24"/>
        </w:rPr>
      </w:pPr>
      <w:r>
        <w:rPr>
          <w:rFonts w:cstheme="minorHAnsi"/>
          <w:sz w:val="24"/>
          <w:szCs w:val="24"/>
        </w:rPr>
        <w:t>Wir positionieren uns gegen jegliche Benachteiligung Studierender aufgrund von Rassismus, Sexismus, Trans- und Homofeindlichkeit, Ableismus, Klassismus, Antisemitismus, Altersdiskriminierung, Diskriminierung aufgrund von Herkunft oder religiöser Zugehörigkeit, sowie anderer Diskriminierungsformen. Wir verpflichten uns den Werten der Toleranz, Inklusion, Solidarität, Gerechtigkeit, Demokratie, Liberalität und gegenseitigem Respekt.</w:t>
      </w:r>
    </w:p>
    <w:p w14:paraId="4D1430A3" w14:textId="77777777" w:rsidR="00C76A42" w:rsidRDefault="00C76A42" w:rsidP="00C76A42">
      <w:pPr>
        <w:jc w:val="both"/>
        <w:rPr>
          <w:rFonts w:cstheme="minorHAnsi"/>
          <w:sz w:val="24"/>
          <w:szCs w:val="24"/>
        </w:rPr>
      </w:pPr>
      <w:r>
        <w:rPr>
          <w:rFonts w:cstheme="minorHAnsi"/>
          <w:sz w:val="24"/>
          <w:szCs w:val="24"/>
        </w:rPr>
        <w:t xml:space="preserve">Wir praktizieren einen respektvollen Umgang auf Augenhöhe und achten die Grenzen unserer Gegenüber. Entscheidungen erfolgen transparent und auf demokratische Art und Weise und unter Einbezug aller Interessierten. Alle Studierenden, die bereit sind, unsere oben genannten Werte und Umgangsformen anzuerkennen, sind herzlich eingeladen sich in unserem Gremium zu engagieren. </w:t>
      </w:r>
    </w:p>
    <w:p w14:paraId="2A978EED" w14:textId="77777777" w:rsidR="00C76A42" w:rsidRDefault="00C76A42">
      <w:pPr>
        <w:pStyle w:val="berschrift2"/>
        <w:rPr>
          <w:color w:val="auto"/>
          <w:sz w:val="32"/>
        </w:rPr>
      </w:pPr>
      <w:r>
        <w:rPr>
          <w:color w:val="auto"/>
          <w:sz w:val="32"/>
        </w:rPr>
        <w:br w:type="page"/>
      </w:r>
    </w:p>
    <w:p w14:paraId="26484209" w14:textId="3B64F1A8" w:rsidR="00C54E05" w:rsidRPr="009D3F15" w:rsidRDefault="00863D21">
      <w:pPr>
        <w:pStyle w:val="berschrift2"/>
        <w:rPr>
          <w:color w:val="auto"/>
          <w:sz w:val="32"/>
        </w:rPr>
      </w:pPr>
      <w:r w:rsidRPr="009D3F15">
        <w:rPr>
          <w:color w:val="auto"/>
          <w:sz w:val="32"/>
        </w:rPr>
        <w:lastRenderedPageBreak/>
        <w:t>Geschäftsordnung des AStA der Universität Augsburg</w:t>
      </w:r>
    </w:p>
    <w:bookmarkEnd w:id="0"/>
    <w:p w14:paraId="3D1A1CA0" w14:textId="77777777" w:rsidR="00C54E05" w:rsidRPr="009D3F15" w:rsidRDefault="00863D21">
      <w:pPr>
        <w:pStyle w:val="Listenabsatz"/>
        <w:numPr>
          <w:ilvl w:val="0"/>
          <w:numId w:val="1"/>
        </w:numPr>
        <w:rPr>
          <w:b/>
          <w:sz w:val="28"/>
        </w:rPr>
      </w:pPr>
      <w:r w:rsidRPr="009D3F15">
        <w:rPr>
          <w:b/>
          <w:sz w:val="28"/>
        </w:rPr>
        <w:t>Allgemeines</w:t>
      </w:r>
    </w:p>
    <w:p w14:paraId="2DC8F94C" w14:textId="77777777" w:rsidR="00C54E05" w:rsidRPr="009D3F15" w:rsidRDefault="00863D21">
      <w:pPr>
        <w:pStyle w:val="Listenabsatz"/>
        <w:numPr>
          <w:ilvl w:val="1"/>
          <w:numId w:val="1"/>
        </w:numPr>
        <w:rPr>
          <w:b/>
          <w:sz w:val="28"/>
        </w:rPr>
      </w:pPr>
      <w:r w:rsidRPr="009D3F15">
        <w:rPr>
          <w:b/>
        </w:rPr>
        <w:t>Allgemeine Grundsätze</w:t>
      </w:r>
    </w:p>
    <w:p w14:paraId="1210A3EA" w14:textId="77777777" w:rsidR="00C54E05" w:rsidRPr="009D3F15" w:rsidRDefault="00863D21">
      <w:pPr>
        <w:pStyle w:val="Listenabsatz"/>
        <w:numPr>
          <w:ilvl w:val="2"/>
          <w:numId w:val="1"/>
        </w:numPr>
      </w:pPr>
      <w:r w:rsidRPr="009D3F15">
        <w:t>Der Allgemeine Studierendenausschuss (AStA) vertritt ausführend die Studierenden der Universität Augsburg.</w:t>
      </w:r>
    </w:p>
    <w:p w14:paraId="236D108A" w14:textId="77777777" w:rsidR="00C54E05" w:rsidRPr="009D3F15" w:rsidRDefault="00863D21">
      <w:pPr>
        <w:pStyle w:val="Listenabsatz"/>
        <w:numPr>
          <w:ilvl w:val="2"/>
          <w:numId w:val="1"/>
        </w:numPr>
      </w:pPr>
      <w:r w:rsidRPr="009D3F15">
        <w:t>Der AStA führt die Beschlüsse der beschlussfassenden Organe aus und ist diesen verantwortlich. In eigener Zuständigkeit erledigt er die laufenden Angelegenheiten der Studierenden (vgl. GO §17 Abs. 8, S. 1-2).</w:t>
      </w:r>
    </w:p>
    <w:p w14:paraId="2A205161" w14:textId="77777777" w:rsidR="00C54E05" w:rsidRPr="009D3F15" w:rsidRDefault="00863D21">
      <w:pPr>
        <w:pStyle w:val="Listenabsatz"/>
        <w:numPr>
          <w:ilvl w:val="2"/>
          <w:numId w:val="1"/>
        </w:numPr>
      </w:pPr>
      <w:r w:rsidRPr="009D3F15">
        <w:t>Er hat seine Entscheidungen aufgrund hinreichender Kenntnis der Sachlage zu treffen. Er hat hierfür alle relevanten Tatsachen selbst von Amts wegen zu ermitteln.</w:t>
      </w:r>
    </w:p>
    <w:p w14:paraId="34DEC883" w14:textId="77777777" w:rsidR="00C54E05" w:rsidRPr="009D3F15" w:rsidRDefault="00863D21">
      <w:pPr>
        <w:pStyle w:val="Listenabsatz"/>
        <w:numPr>
          <w:ilvl w:val="2"/>
          <w:numId w:val="1"/>
        </w:numPr>
      </w:pPr>
      <w:r w:rsidRPr="009D3F15">
        <w:t xml:space="preserve">Die Mitglieder des AStA haben sich entsprechend ihres Amtes zu verhalten. </w:t>
      </w:r>
    </w:p>
    <w:p w14:paraId="61BF0DFF" w14:textId="77777777" w:rsidR="00C54E05" w:rsidRPr="009D3F15" w:rsidRDefault="00863D21">
      <w:pPr>
        <w:pStyle w:val="Listenabsatz"/>
        <w:numPr>
          <w:ilvl w:val="2"/>
          <w:numId w:val="1"/>
        </w:numPr>
      </w:pPr>
      <w:r w:rsidRPr="009D3F15">
        <w:t>Alle Mitglieder des AStA haben durch ihre Mitarbeit dazu beizutragen, dass der AStA seine Aufgaben wirksam erfüllen kann. Sie sollen sich an der Arbeit des AStA auch bereichsübergreifend beteiligen.</w:t>
      </w:r>
    </w:p>
    <w:p w14:paraId="51D05811" w14:textId="77777777" w:rsidR="005B19CD" w:rsidRDefault="00863D21">
      <w:pPr>
        <w:pStyle w:val="Listenabsatz"/>
        <w:numPr>
          <w:ilvl w:val="2"/>
          <w:numId w:val="1"/>
        </w:numPr>
      </w:pPr>
      <w:r w:rsidRPr="009D3F15">
        <w:t>In Fällen von grober Fahrlässigkeit, finanziellen Schäden sowie Handlungen, die die Außenwirkung und Handlungsfähigkeit des AStA nachweisbar und folgenschwer beschädigen, ist der Vorstand den Referaten weisungsbefugt.</w:t>
      </w:r>
    </w:p>
    <w:p w14:paraId="7988E99E" w14:textId="2B238CF9" w:rsidR="00C54E05" w:rsidRPr="009D3F15" w:rsidRDefault="00863D21" w:rsidP="009A0E75">
      <w:pPr>
        <w:pStyle w:val="Listenabsatz"/>
        <w:ind w:left="1080"/>
      </w:pPr>
      <w:r w:rsidRPr="009D3F15">
        <w:br/>
      </w:r>
    </w:p>
    <w:p w14:paraId="14774784" w14:textId="77777777" w:rsidR="00C54E05" w:rsidRPr="009D3F15" w:rsidRDefault="00863D21">
      <w:pPr>
        <w:pStyle w:val="Listenabsatz"/>
        <w:numPr>
          <w:ilvl w:val="1"/>
          <w:numId w:val="1"/>
        </w:numPr>
      </w:pPr>
      <w:r w:rsidRPr="009D3F15">
        <w:rPr>
          <w:b/>
        </w:rPr>
        <w:t>Begriffsbestimmungen</w:t>
      </w:r>
    </w:p>
    <w:p w14:paraId="3EFF42D5" w14:textId="77777777" w:rsidR="00C54E05" w:rsidRPr="009D3F15" w:rsidRDefault="00863D21">
      <w:pPr>
        <w:pStyle w:val="Listenabsatz"/>
        <w:ind w:left="360"/>
      </w:pPr>
      <w:r w:rsidRPr="009D3F15">
        <w:t xml:space="preserve">Im Sinne dieser Geschäftsordnung ist/sind </w:t>
      </w:r>
    </w:p>
    <w:p w14:paraId="61B3C1D7" w14:textId="77777777" w:rsidR="00C54E05" w:rsidRPr="009D3F15" w:rsidRDefault="00863D21">
      <w:pPr>
        <w:pStyle w:val="Listenabsatz"/>
        <w:numPr>
          <w:ilvl w:val="2"/>
          <w:numId w:val="1"/>
        </w:numPr>
      </w:pPr>
      <w:r w:rsidRPr="009D3F15">
        <w:t>„Stimmberechtigte*r“, welche*r Vorstandsmitglied oder Referent*in ist,</w:t>
      </w:r>
    </w:p>
    <w:p w14:paraId="4820347D" w14:textId="77777777" w:rsidR="00C54E05" w:rsidRPr="009D3F15" w:rsidRDefault="00863D21">
      <w:pPr>
        <w:pStyle w:val="Listenabsatz"/>
        <w:numPr>
          <w:ilvl w:val="2"/>
          <w:numId w:val="1"/>
        </w:numPr>
      </w:pPr>
      <w:r w:rsidRPr="009D3F15">
        <w:t>„Referent*in“ ein vom studentischen Konvent in dieses Amt gewähltes Mitglied des AStA,</w:t>
      </w:r>
    </w:p>
    <w:p w14:paraId="168A8205" w14:textId="77777777" w:rsidR="00C54E05" w:rsidRPr="009D3F15" w:rsidRDefault="00863D21">
      <w:pPr>
        <w:pStyle w:val="Listenabsatz"/>
        <w:numPr>
          <w:ilvl w:val="2"/>
          <w:numId w:val="1"/>
        </w:numPr>
      </w:pPr>
      <w:r w:rsidRPr="009D3F15">
        <w:t xml:space="preserve">„Vorstandsmitglied“ ein vom studentischen Konvent oder dem </w:t>
      </w:r>
      <w:proofErr w:type="spellStart"/>
      <w:r w:rsidRPr="009D3F15">
        <w:t>Fachschaftenrat</w:t>
      </w:r>
      <w:proofErr w:type="spellEnd"/>
      <w:r w:rsidRPr="009D3F15">
        <w:t xml:space="preserve"> in dieses Amt gewählte*r Studierende*r,</w:t>
      </w:r>
    </w:p>
    <w:p w14:paraId="5AAAAECA" w14:textId="7CB1CB5A" w:rsidR="00C54E05" w:rsidRPr="009D3F15" w:rsidRDefault="00863D21">
      <w:pPr>
        <w:pStyle w:val="Listenabsatz"/>
        <w:numPr>
          <w:ilvl w:val="2"/>
          <w:numId w:val="1"/>
        </w:numPr>
      </w:pPr>
      <w:r w:rsidRPr="009D3F15">
        <w:t>„freie Mitarbeitende“ im AStA mitarbeitende Personen, die beim AStA-Vorstand auf Vorschlag de</w:t>
      </w:r>
      <w:ins w:id="1" w:author="Lisa Kirmser" w:date="2024-06-21T12:08:00Z">
        <w:r w:rsidR="006F3206">
          <w:t>r*de</w:t>
        </w:r>
      </w:ins>
      <w:r w:rsidRPr="009D3F15">
        <w:t xml:space="preserve">s für den freie Mitarbeitende </w:t>
      </w:r>
      <w:proofErr w:type="gramStart"/>
      <w:r w:rsidRPr="009D3F15">
        <w:t>zuständigen Referent</w:t>
      </w:r>
      <w:proofErr w:type="gramEnd"/>
      <w:r w:rsidRPr="009D3F15">
        <w:t xml:space="preserve">*in oder eines Vorstandsmitgliedes vorstellig und befürwortet wurden und nicht mit einem Stimmrecht ausgestattet sind. Zudem sollen die stimmberechtigten Mitglieder auf die Wahrung der Grundsätze von den </w:t>
      </w:r>
      <w:r w:rsidR="00DD3CBE">
        <w:t>f</w:t>
      </w:r>
      <w:r w:rsidR="00DD3CBE" w:rsidRPr="009D3F15">
        <w:t xml:space="preserve">reien </w:t>
      </w:r>
      <w:r w:rsidRPr="009D3F15">
        <w:t>Mitarbeitenden achten. Im Falle des Zutreffens von § 1</w:t>
      </w:r>
      <w:r w:rsidR="00B91F3B">
        <w:t xml:space="preserve"> Abs. </w:t>
      </w:r>
      <w:r w:rsidRPr="009D3F15">
        <w:t>6 wird der frei Mitarbeitende durch eine Abstimmung im AStA aus dem Amt entlassen. Freie Mitarbeiter*innen müssen nicht an der Universität Augsburg immatrikuliert sein.</w:t>
      </w:r>
    </w:p>
    <w:p w14:paraId="61006554" w14:textId="77777777" w:rsidR="00C54E05" w:rsidRPr="009D3F15" w:rsidRDefault="00863D21">
      <w:pPr>
        <w:pStyle w:val="Listenabsatz"/>
        <w:numPr>
          <w:ilvl w:val="2"/>
          <w:numId w:val="1"/>
        </w:numPr>
      </w:pPr>
      <w:r w:rsidRPr="009D3F15">
        <w:t>im allgemeinen „Mitglieder“ alle Personen aus Absatz 1 bis 4,</w:t>
      </w:r>
    </w:p>
    <w:p w14:paraId="673C4192" w14:textId="77777777" w:rsidR="00C54E05" w:rsidRPr="009D3F15" w:rsidRDefault="00863D21">
      <w:pPr>
        <w:pStyle w:val="Listenabsatz"/>
        <w:numPr>
          <w:ilvl w:val="2"/>
          <w:numId w:val="1"/>
        </w:numPr>
      </w:pPr>
      <w:r w:rsidRPr="009D3F15">
        <w:t>„(stellvertretende*r) Vorsitzende*r des AStA“ das vom studentischen Konvent auf Vorschlag des Vorstandes des AStA für dieses Amt bestimmte Vorstandsmitglied des AStA,</w:t>
      </w:r>
    </w:p>
    <w:p w14:paraId="0DAC7A20" w14:textId="77777777" w:rsidR="00C54E05" w:rsidRPr="009D3F15" w:rsidRDefault="00863D21">
      <w:pPr>
        <w:pStyle w:val="Listenabsatz"/>
        <w:numPr>
          <w:ilvl w:val="2"/>
          <w:numId w:val="1"/>
        </w:numPr>
      </w:pPr>
      <w:r w:rsidRPr="009D3F15">
        <w:t>„Geschäftsführung“ zwei aus dem und durch den Vorstand des AStA in dieses Amt bestimmte Personen, die dem Konvent vorgestellt wurden,</w:t>
      </w:r>
    </w:p>
    <w:p w14:paraId="2CD5C94F" w14:textId="77777777" w:rsidR="00C54E05" w:rsidRPr="009D3F15" w:rsidRDefault="00863D21">
      <w:pPr>
        <w:pStyle w:val="Listenabsatz"/>
        <w:numPr>
          <w:ilvl w:val="2"/>
          <w:numId w:val="1"/>
        </w:numPr>
      </w:pPr>
      <w:r w:rsidRPr="009D3F15">
        <w:t xml:space="preserve"> „Sekretär*in“ eine über den AStA an der Universität angestellte Person,</w:t>
      </w:r>
    </w:p>
    <w:p w14:paraId="2098B192" w14:textId="77777777" w:rsidR="00C54E05" w:rsidRPr="009D3F15" w:rsidRDefault="00863D21">
      <w:pPr>
        <w:pStyle w:val="Listenabsatz"/>
        <w:numPr>
          <w:ilvl w:val="2"/>
          <w:numId w:val="1"/>
        </w:numPr>
      </w:pPr>
      <w:r w:rsidRPr="009D3F15">
        <w:t xml:space="preserve">Der studentische Konvent, </w:t>
      </w:r>
      <w:proofErr w:type="spellStart"/>
      <w:r w:rsidRPr="009D3F15">
        <w:t>EULe</w:t>
      </w:r>
      <w:proofErr w:type="spellEnd"/>
      <w:r w:rsidRPr="009D3F15">
        <w:t>-Mitglieder, Fakultätsräte und Ältestenrat werden durch die Grundordnung (GO) der Universität Augsburg sowie der Geschäftsordnung des studentischen Konvents näher bestimmt.</w:t>
      </w:r>
    </w:p>
    <w:p w14:paraId="1CE0E7A9" w14:textId="77777777" w:rsidR="00C54E05" w:rsidRPr="009D3F15" w:rsidRDefault="00863D21">
      <w:pPr>
        <w:pStyle w:val="Listenabsatz"/>
        <w:numPr>
          <w:ilvl w:val="2"/>
          <w:numId w:val="1"/>
        </w:numPr>
      </w:pPr>
      <w:r w:rsidRPr="009D3F15">
        <w:t xml:space="preserve">„Referat“ ein vom studentischen Konvent zu einem bestimmten Themengebiet handlungsfähig eingerichteter Arbeitsbereich, der </w:t>
      </w:r>
      <w:proofErr w:type="gramStart"/>
      <w:r w:rsidRPr="009D3F15">
        <w:t>aus Referent</w:t>
      </w:r>
      <w:proofErr w:type="gramEnd"/>
      <w:r w:rsidRPr="009D3F15">
        <w:t>*innen und freien Mitarbeitenden besteht,</w:t>
      </w:r>
    </w:p>
    <w:p w14:paraId="7B240C04" w14:textId="77777777" w:rsidR="00C54E05" w:rsidRPr="009D3F15" w:rsidRDefault="00863D21">
      <w:pPr>
        <w:pStyle w:val="Listenabsatz"/>
        <w:numPr>
          <w:ilvl w:val="2"/>
          <w:numId w:val="1"/>
        </w:numPr>
      </w:pPr>
      <w:r w:rsidRPr="009D3F15">
        <w:t>„Antrag“, ein solches Begehren, das einen Beschluss über</w:t>
      </w:r>
    </w:p>
    <w:p w14:paraId="30EDFC8D" w14:textId="77777777" w:rsidR="00C54E05" w:rsidRPr="009D3F15" w:rsidRDefault="00863D21">
      <w:pPr>
        <w:pStyle w:val="Listenabsatz"/>
        <w:numPr>
          <w:ilvl w:val="3"/>
          <w:numId w:val="1"/>
        </w:numPr>
      </w:pPr>
      <w:r w:rsidRPr="009D3F15">
        <w:t>eine Handlungsabsicht des AStA,</w:t>
      </w:r>
    </w:p>
    <w:p w14:paraId="34FE73E2" w14:textId="77777777" w:rsidR="00C54E05" w:rsidRPr="009D3F15" w:rsidRDefault="00863D21">
      <w:pPr>
        <w:pStyle w:val="Listenabsatz"/>
        <w:numPr>
          <w:ilvl w:val="3"/>
          <w:numId w:val="1"/>
        </w:numPr>
      </w:pPr>
      <w:r w:rsidRPr="009D3F15">
        <w:lastRenderedPageBreak/>
        <w:t>eine Stellungnahme,</w:t>
      </w:r>
    </w:p>
    <w:p w14:paraId="20B06398" w14:textId="77777777" w:rsidR="00C54E05" w:rsidRPr="009D3F15" w:rsidRDefault="00863D21">
      <w:pPr>
        <w:pStyle w:val="Listenabsatz"/>
        <w:numPr>
          <w:ilvl w:val="3"/>
          <w:numId w:val="1"/>
        </w:numPr>
      </w:pPr>
      <w:r w:rsidRPr="009D3F15">
        <w:t>eine Handlungs- oder Unterlassungsaufforderung gegenüber einem anderen Organ der Studierendenvertretung oder Bereichen der Universität zum Gegenstand hat;</w:t>
      </w:r>
    </w:p>
    <w:p w14:paraId="29E9846E" w14:textId="77777777" w:rsidR="00C54E05" w:rsidRPr="009D3F15" w:rsidRDefault="00863D21">
      <w:pPr>
        <w:pStyle w:val="Listenabsatz"/>
        <w:numPr>
          <w:ilvl w:val="2"/>
          <w:numId w:val="1"/>
        </w:numPr>
      </w:pPr>
      <w:r w:rsidRPr="009D3F15">
        <w:t>„Änderungsantrag“ ein solches Begehren, das eine Änderung eines Antrags im Sinne von Absatz 11 zum Gegenstand hat,</w:t>
      </w:r>
    </w:p>
    <w:p w14:paraId="7E8A2B00" w14:textId="77777777" w:rsidR="00C54E05" w:rsidRPr="009D3F15" w:rsidRDefault="00863D21">
      <w:pPr>
        <w:pStyle w:val="Listenabsatz"/>
        <w:numPr>
          <w:ilvl w:val="2"/>
          <w:numId w:val="1"/>
        </w:numPr>
      </w:pPr>
      <w:r w:rsidRPr="009D3F15">
        <w:t xml:space="preserve">„Übertragungsantrag“ ein solches Begehren, das Sachverhalte in eine andere Instanz übertragen soll, sofern Entscheidungen im AStA dazu nicht möglich sind oder diese Entscheidungen nicht zu den Kompetenzen des AStA zählen. Die Sitzungsleitung kann eine solche Übertragung zudem noch dann veranlassen, sollte sie die ordentliche Durchführung der Sitzung gefährdet sehen. Diese Übertragungen können an den Ältestenrat, den studentischen Konvent oder </w:t>
      </w:r>
      <w:proofErr w:type="spellStart"/>
      <w:r w:rsidRPr="009D3F15">
        <w:t>fakultäre</w:t>
      </w:r>
      <w:proofErr w:type="spellEnd"/>
      <w:r w:rsidRPr="009D3F15">
        <w:t xml:space="preserve"> Vertretungen veranlasst werden.</w:t>
      </w:r>
    </w:p>
    <w:p w14:paraId="15A0A44D" w14:textId="77777777" w:rsidR="00C54E05" w:rsidRPr="009D3F15" w:rsidRDefault="00863D21">
      <w:pPr>
        <w:pStyle w:val="Listenabsatz"/>
        <w:numPr>
          <w:ilvl w:val="2"/>
          <w:numId w:val="1"/>
        </w:numPr>
      </w:pPr>
      <w:r w:rsidRPr="009D3F15">
        <w:t>„Antrag zur Geschäftsordnung“ insbesondere ein solches Begehren, welches</w:t>
      </w:r>
    </w:p>
    <w:p w14:paraId="4ECBD6D8" w14:textId="77777777" w:rsidR="00C54E05" w:rsidRPr="009D3F15" w:rsidRDefault="00863D21">
      <w:pPr>
        <w:pStyle w:val="Listenabsatz"/>
        <w:numPr>
          <w:ilvl w:val="3"/>
          <w:numId w:val="1"/>
        </w:numPr>
      </w:pPr>
      <w:r w:rsidRPr="009D3F15">
        <w:t>die sofortige Abstimmung,</w:t>
      </w:r>
    </w:p>
    <w:p w14:paraId="7CFDF122" w14:textId="77777777" w:rsidR="00C54E05" w:rsidRPr="009D3F15" w:rsidRDefault="00863D21">
      <w:pPr>
        <w:pStyle w:val="Listenabsatz"/>
        <w:numPr>
          <w:ilvl w:val="3"/>
          <w:numId w:val="1"/>
        </w:numPr>
      </w:pPr>
      <w:r w:rsidRPr="009D3F15">
        <w:t>die Schließung der Redeliste,</w:t>
      </w:r>
    </w:p>
    <w:p w14:paraId="3518AF4C" w14:textId="77777777" w:rsidR="00C54E05" w:rsidRPr="009D3F15" w:rsidRDefault="00863D21">
      <w:pPr>
        <w:pStyle w:val="Listenabsatz"/>
        <w:numPr>
          <w:ilvl w:val="3"/>
          <w:numId w:val="1"/>
        </w:numPr>
      </w:pPr>
      <w:r w:rsidRPr="009D3F15">
        <w:t>die Unterbrechung oder Vertagung der Sitzung,</w:t>
      </w:r>
    </w:p>
    <w:p w14:paraId="0F09B986" w14:textId="77777777" w:rsidR="00C54E05" w:rsidRPr="009D3F15" w:rsidRDefault="00863D21">
      <w:pPr>
        <w:pStyle w:val="Listenabsatz"/>
        <w:numPr>
          <w:ilvl w:val="3"/>
          <w:numId w:val="1"/>
        </w:numPr>
      </w:pPr>
      <w:r w:rsidRPr="009D3F15">
        <w:t>das Zulassen oder den Ausschluss der Öffentlichkeit,</w:t>
      </w:r>
    </w:p>
    <w:p w14:paraId="031F0507" w14:textId="77777777" w:rsidR="00C54E05" w:rsidRPr="009D3F15" w:rsidRDefault="00863D21">
      <w:pPr>
        <w:pStyle w:val="Listenabsatz"/>
        <w:numPr>
          <w:ilvl w:val="3"/>
          <w:numId w:val="1"/>
        </w:numPr>
      </w:pPr>
      <w:r w:rsidRPr="009D3F15">
        <w:t>die Begrenzung der Redezeit</w:t>
      </w:r>
    </w:p>
    <w:p w14:paraId="58108B9F" w14:textId="77777777" w:rsidR="00C54E05" w:rsidRPr="009D3F15" w:rsidRDefault="00863D21">
      <w:pPr>
        <w:pStyle w:val="Listenabsatz"/>
        <w:numPr>
          <w:ilvl w:val="3"/>
          <w:numId w:val="1"/>
        </w:numPr>
      </w:pPr>
      <w:r w:rsidRPr="009D3F15">
        <w:t>die Änderung der Tagesordnung oder</w:t>
      </w:r>
    </w:p>
    <w:p w14:paraId="0DC947CE" w14:textId="77777777" w:rsidR="00C54E05" w:rsidRPr="009D3F15" w:rsidRDefault="00863D21">
      <w:pPr>
        <w:pStyle w:val="Listenabsatz"/>
        <w:numPr>
          <w:ilvl w:val="3"/>
          <w:numId w:val="1"/>
        </w:numPr>
      </w:pPr>
      <w:r w:rsidRPr="009D3F15">
        <w:t>einen Übertragungsantrag</w:t>
      </w:r>
    </w:p>
    <w:p w14:paraId="7DD469AC" w14:textId="77777777" w:rsidR="00C54E05" w:rsidRPr="009D3F15" w:rsidRDefault="00863D21">
      <w:pPr>
        <w:ind w:left="1080"/>
      </w:pPr>
      <w:r w:rsidRPr="009D3F15">
        <w:t>zum Gegenstand hat.</w:t>
      </w:r>
    </w:p>
    <w:p w14:paraId="58E6E265" w14:textId="40F71CA3" w:rsidR="00C54E05" w:rsidRPr="009D3F15" w:rsidRDefault="00863D21" w:rsidP="006F3206">
      <w:pPr>
        <w:pStyle w:val="Listenabsatz"/>
        <w:numPr>
          <w:ilvl w:val="2"/>
          <w:numId w:val="1"/>
        </w:numPr>
      </w:pPr>
      <w:r w:rsidRPr="009D3F15">
        <w:t xml:space="preserve">„Veranstaltungen des AStA“ </w:t>
      </w:r>
      <w:proofErr w:type="gramStart"/>
      <w:r w:rsidRPr="009D3F15">
        <w:t>durch Referent</w:t>
      </w:r>
      <w:proofErr w:type="gramEnd"/>
      <w:r w:rsidRPr="009D3F15">
        <w:t>*innen, freien Mitarbeitenden oder Vorständen organisierte und durchgeführte Veranstaltungen, welche</w:t>
      </w:r>
      <w:r w:rsidR="00D21D9C">
        <w:t xml:space="preserve"> insbesondere</w:t>
      </w:r>
      <w:r w:rsidRPr="009D3F15">
        <w:t xml:space="preserve"> einem in </w:t>
      </w:r>
      <w:r w:rsidR="009A0E75">
        <w:t xml:space="preserve">Art. 27, Abs. 2, Satz 4 </w:t>
      </w:r>
      <w:proofErr w:type="spellStart"/>
      <w:r w:rsidR="009A0E75">
        <w:t>BayHIG</w:t>
      </w:r>
      <w:proofErr w:type="spellEnd"/>
      <w:r w:rsidR="009A0E75">
        <w:t xml:space="preserve"> </w:t>
      </w:r>
      <w:r w:rsidRPr="009D3F15">
        <w:t>genannten Zweck besitzen.</w:t>
      </w:r>
      <w:r w:rsidR="00372C6C">
        <w:br/>
      </w:r>
    </w:p>
    <w:p w14:paraId="2C8820B9" w14:textId="77777777" w:rsidR="00C54E05" w:rsidRPr="004C1439" w:rsidRDefault="00863D21">
      <w:pPr>
        <w:pStyle w:val="Listenabsatz"/>
        <w:numPr>
          <w:ilvl w:val="1"/>
          <w:numId w:val="1"/>
        </w:numPr>
        <w:ind w:left="1276" w:hanging="916"/>
      </w:pPr>
      <w:r w:rsidRPr="004C1439">
        <w:rPr>
          <w:b/>
        </w:rPr>
        <w:t>Gliederung des AStA</w:t>
      </w:r>
    </w:p>
    <w:p w14:paraId="7D5C1F7D" w14:textId="77777777" w:rsidR="00C54E05" w:rsidRPr="009D3F15" w:rsidRDefault="00863D21">
      <w:pPr>
        <w:pStyle w:val="Listenabsatz"/>
        <w:numPr>
          <w:ilvl w:val="2"/>
          <w:numId w:val="1"/>
        </w:numPr>
      </w:pPr>
      <w:r w:rsidRPr="009D3F15">
        <w:t xml:space="preserve">Die Gliederung des AStA wird nach §17 Abs. 8 Satz 9 und 13 der Grundordnung (GO) vom Vorstand festgelegt und umfasst zudem </w:t>
      </w:r>
    </w:p>
    <w:p w14:paraId="5230E6C9" w14:textId="77777777" w:rsidR="00C54E05" w:rsidRPr="009D3F15" w:rsidRDefault="00863D21">
      <w:pPr>
        <w:pStyle w:val="Listenabsatz"/>
        <w:numPr>
          <w:ilvl w:val="3"/>
          <w:numId w:val="1"/>
        </w:numPr>
      </w:pPr>
      <w:r w:rsidRPr="009D3F15">
        <w:t xml:space="preserve">die Rechte und Pflichten der Referate, </w:t>
      </w:r>
    </w:p>
    <w:p w14:paraId="391287E9" w14:textId="77777777" w:rsidR="00C54E05" w:rsidRPr="009D3F15" w:rsidRDefault="00863D21">
      <w:pPr>
        <w:pStyle w:val="Listenabsatz"/>
        <w:numPr>
          <w:ilvl w:val="3"/>
          <w:numId w:val="1"/>
        </w:numPr>
      </w:pPr>
      <w:r w:rsidRPr="009D3F15">
        <w:t xml:space="preserve">den Umgang und die Ernennung freier Mitarbeitender sowie </w:t>
      </w:r>
    </w:p>
    <w:p w14:paraId="16F4B5C9" w14:textId="77777777" w:rsidR="00C54E05" w:rsidRPr="009D3F15" w:rsidRDefault="00863D21">
      <w:pPr>
        <w:pStyle w:val="Listenabsatz"/>
        <w:numPr>
          <w:ilvl w:val="3"/>
          <w:numId w:val="1"/>
        </w:numPr>
      </w:pPr>
      <w:r w:rsidRPr="009D3F15">
        <w:t xml:space="preserve">den Tätigkeitsbereich der Geschäftsführung. </w:t>
      </w:r>
    </w:p>
    <w:p w14:paraId="3212D4EB" w14:textId="658F88D6" w:rsidR="0082751E" w:rsidRDefault="00863D21" w:rsidP="0082751E">
      <w:pPr>
        <w:pStyle w:val="Listenabsatz"/>
        <w:numPr>
          <w:ilvl w:val="2"/>
          <w:numId w:val="1"/>
        </w:numPr>
      </w:pPr>
      <w:r w:rsidRPr="009D3F15">
        <w:t>Diese Gliederung muss in einer AStA-Sitzung bekannt gegeben und den Mitgliedern der Studierendenvertretung zugänglich gemacht werden.</w:t>
      </w:r>
      <w:r w:rsidR="0082751E">
        <w:br/>
      </w:r>
    </w:p>
    <w:p w14:paraId="546FF5C8" w14:textId="77777777" w:rsidR="0082751E" w:rsidRPr="009A0E75" w:rsidRDefault="0082751E" w:rsidP="0082751E">
      <w:pPr>
        <w:pStyle w:val="Listenabsatz"/>
        <w:numPr>
          <w:ilvl w:val="1"/>
          <w:numId w:val="1"/>
        </w:numPr>
        <w:rPr>
          <w:b/>
        </w:rPr>
      </w:pPr>
      <w:r w:rsidRPr="009A0E75">
        <w:rPr>
          <w:b/>
        </w:rPr>
        <w:t>Aufgaben und Sitzungen des Vorstands</w:t>
      </w:r>
    </w:p>
    <w:p w14:paraId="1E7C1CCA" w14:textId="77777777" w:rsidR="00807FD7" w:rsidRDefault="00807FD7" w:rsidP="0082751E">
      <w:pPr>
        <w:pStyle w:val="Listenabsatz"/>
        <w:numPr>
          <w:ilvl w:val="2"/>
          <w:numId w:val="1"/>
        </w:numPr>
      </w:pPr>
      <w:r>
        <w:t>Der Vorstand bestimmt die inhaltliche und strategische Ausrichtung des AStA.</w:t>
      </w:r>
    </w:p>
    <w:p w14:paraId="226FDB6C" w14:textId="1B330A33" w:rsidR="00807FD7" w:rsidRDefault="00807FD7" w:rsidP="0082751E">
      <w:pPr>
        <w:pStyle w:val="Listenabsatz"/>
        <w:numPr>
          <w:ilvl w:val="2"/>
          <w:numId w:val="1"/>
        </w:numPr>
      </w:pPr>
      <w:r>
        <w:t xml:space="preserve">Er übernimmt die Erledigung der Aufgaben nach </w:t>
      </w:r>
      <w:r w:rsidR="009A0E75">
        <w:t xml:space="preserve">Art. 27, Abs. 2, Satz 4, Nr. 1 – 5 </w:t>
      </w:r>
      <w:proofErr w:type="spellStart"/>
      <w:r w:rsidR="009A0E75">
        <w:t>BayHIG</w:t>
      </w:r>
      <w:proofErr w:type="spellEnd"/>
      <w:r w:rsidR="009A0E75">
        <w:t xml:space="preserve"> </w:t>
      </w:r>
      <w:r>
        <w:t>und die vom Studentischen Konvent zur Umsetzung übertragenen Anträge.</w:t>
      </w:r>
    </w:p>
    <w:p w14:paraId="7076550D" w14:textId="77777777" w:rsidR="00807FD7" w:rsidRDefault="00807FD7" w:rsidP="0082751E">
      <w:pPr>
        <w:pStyle w:val="Listenabsatz"/>
        <w:numPr>
          <w:ilvl w:val="2"/>
          <w:numId w:val="1"/>
        </w:numPr>
      </w:pPr>
      <w:r>
        <w:t>Er vertritt den AStA als Gremium in der Öffentlichkeit.</w:t>
      </w:r>
    </w:p>
    <w:p w14:paraId="0A09FF91" w14:textId="77777777" w:rsidR="009867CC" w:rsidRDefault="009867CC" w:rsidP="0082751E">
      <w:pPr>
        <w:pStyle w:val="Listenabsatz"/>
        <w:numPr>
          <w:ilvl w:val="2"/>
          <w:numId w:val="1"/>
        </w:numPr>
      </w:pPr>
      <w:r>
        <w:t xml:space="preserve">Der Vorstand hält mindestens </w:t>
      </w:r>
      <w:proofErr w:type="spellStart"/>
      <w:r>
        <w:t>ein Mal</w:t>
      </w:r>
      <w:proofErr w:type="spellEnd"/>
      <w:r>
        <w:t xml:space="preserve"> im Monat eine Sitzung ab, um über die strategische und inhaltliche Ausrichtung zu beraten. Die Ergebnisse aus diesen Sitzungen sollen dem AStA und dem Studentischen Konvent regelmäßig berichtet werden.</w:t>
      </w:r>
    </w:p>
    <w:p w14:paraId="5F1E8FD0" w14:textId="77777777" w:rsidR="00F51E09" w:rsidRDefault="00A4257A" w:rsidP="006F3206">
      <w:pPr>
        <w:pStyle w:val="Listenabsatz"/>
        <w:numPr>
          <w:ilvl w:val="2"/>
          <w:numId w:val="1"/>
        </w:numPr>
      </w:pPr>
      <w:r>
        <w:t xml:space="preserve">Die Geschäftsführung </w:t>
      </w:r>
      <w:r w:rsidR="00626AEB">
        <w:t>berichtet dem Vorstand regelmäßig in den Sitzungen des Vorstands über ihren Tätigkeitsbereich.</w:t>
      </w:r>
    </w:p>
    <w:p w14:paraId="44EEA614" w14:textId="1A6F45E5" w:rsidR="00C54E05" w:rsidRPr="009D3F15" w:rsidRDefault="00372C6C" w:rsidP="006F3206">
      <w:pPr>
        <w:ind w:left="720"/>
      </w:pPr>
      <w:r>
        <w:br/>
      </w:r>
    </w:p>
    <w:p w14:paraId="126620BD" w14:textId="77777777" w:rsidR="00C54E05" w:rsidRPr="009D3F15" w:rsidRDefault="00863D21">
      <w:pPr>
        <w:pStyle w:val="Listenabsatz"/>
        <w:numPr>
          <w:ilvl w:val="0"/>
          <w:numId w:val="1"/>
        </w:numPr>
        <w:rPr>
          <w:b/>
          <w:sz w:val="28"/>
        </w:rPr>
      </w:pPr>
      <w:r w:rsidRPr="009D3F15">
        <w:rPr>
          <w:b/>
          <w:sz w:val="28"/>
        </w:rPr>
        <w:t>Sitzungsleitung</w:t>
      </w:r>
    </w:p>
    <w:p w14:paraId="7302B378" w14:textId="77777777" w:rsidR="00C54E05" w:rsidRPr="009D3F15" w:rsidRDefault="00863D21" w:rsidP="009A0E75">
      <w:pPr>
        <w:pStyle w:val="Listenabsatz"/>
        <w:numPr>
          <w:ilvl w:val="1"/>
          <w:numId w:val="8"/>
        </w:numPr>
      </w:pPr>
      <w:r w:rsidRPr="009D3F15">
        <w:rPr>
          <w:b/>
        </w:rPr>
        <w:lastRenderedPageBreak/>
        <w:t>Zusammensetzung der Sitzungsleitung</w:t>
      </w:r>
    </w:p>
    <w:p w14:paraId="49AC075E" w14:textId="77777777" w:rsidR="00C54E05" w:rsidRPr="009D3F15" w:rsidRDefault="00863D21">
      <w:pPr>
        <w:pStyle w:val="Listenabsatz"/>
        <w:numPr>
          <w:ilvl w:val="2"/>
          <w:numId w:val="8"/>
        </w:numPr>
      </w:pPr>
      <w:r w:rsidRPr="009D3F15">
        <w:t>Während Sitzungen des AStA übernimmt der Vorsitz die Sitzungsleitung.</w:t>
      </w:r>
    </w:p>
    <w:p w14:paraId="67A375E4" w14:textId="6BC83D05" w:rsidR="00C54E05" w:rsidRPr="009D3F15" w:rsidRDefault="00863D21">
      <w:pPr>
        <w:pStyle w:val="Listenabsatz"/>
        <w:numPr>
          <w:ilvl w:val="2"/>
          <w:numId w:val="8"/>
        </w:numPr>
      </w:pPr>
      <w:r w:rsidRPr="009D3F15">
        <w:t>Bei Abwesenheit des Vorsitzes kann eine Vertretung zur Sitzungsleitung herangezogen werden, welche durch den Vorsitz bestimmt oder, falls dies nicht möglich ist, durch die anwesenden stimmberechtigten Mitglieder bestimmt werden kann. Die Sitzungsleitung kann nur durch stimmberechtigte Mitglieder des AStA übernommen werden.</w:t>
      </w:r>
      <w:r w:rsidR="00372C6C">
        <w:br/>
      </w:r>
    </w:p>
    <w:p w14:paraId="04EE9661" w14:textId="77777777" w:rsidR="00C54E05" w:rsidRPr="009D3F15" w:rsidRDefault="00863D21">
      <w:pPr>
        <w:pStyle w:val="Listenabsatz"/>
        <w:numPr>
          <w:ilvl w:val="1"/>
          <w:numId w:val="8"/>
        </w:numPr>
        <w:ind w:left="1276" w:hanging="916"/>
      </w:pPr>
      <w:r w:rsidRPr="009D3F15">
        <w:rPr>
          <w:b/>
        </w:rPr>
        <w:t>Aufgaben der Sitzungsleitung</w:t>
      </w:r>
    </w:p>
    <w:p w14:paraId="500BC5F4" w14:textId="77777777" w:rsidR="00C54E05" w:rsidRPr="009D3F15" w:rsidRDefault="00863D21">
      <w:pPr>
        <w:pStyle w:val="Listenabsatz"/>
        <w:numPr>
          <w:ilvl w:val="2"/>
          <w:numId w:val="2"/>
        </w:numPr>
      </w:pPr>
      <w:r w:rsidRPr="009D3F15">
        <w:t xml:space="preserve">Dem Vorsitzenden des AStA </w:t>
      </w:r>
      <w:proofErr w:type="gramStart"/>
      <w:r w:rsidRPr="009D3F15">
        <w:t>obliegt</w:t>
      </w:r>
      <w:proofErr w:type="gramEnd"/>
      <w:r w:rsidRPr="009D3F15">
        <w:t xml:space="preserve"> die Ladung und Leitung der Sitzung. </w:t>
      </w:r>
    </w:p>
    <w:p w14:paraId="6EB5FCC0" w14:textId="77777777" w:rsidR="00C54E05" w:rsidRPr="009D3F15" w:rsidRDefault="00863D21">
      <w:pPr>
        <w:pStyle w:val="Listenabsatz"/>
        <w:numPr>
          <w:ilvl w:val="2"/>
          <w:numId w:val="2"/>
        </w:numPr>
      </w:pPr>
      <w:r w:rsidRPr="009D3F15">
        <w:t>Der Sitzungsleitung obliegt:</w:t>
      </w:r>
    </w:p>
    <w:p w14:paraId="56AE4D28" w14:textId="77777777" w:rsidR="00C54E05" w:rsidRPr="009D3F15" w:rsidRDefault="00863D21">
      <w:pPr>
        <w:pStyle w:val="Listenabsatz"/>
        <w:numPr>
          <w:ilvl w:val="3"/>
          <w:numId w:val="2"/>
        </w:numPr>
      </w:pPr>
      <w:r w:rsidRPr="009D3F15">
        <w:t xml:space="preserve">die Eröffnung und Schließung der Sitzung, </w:t>
      </w:r>
    </w:p>
    <w:p w14:paraId="77D2D7A9" w14:textId="77777777" w:rsidR="00C54E05" w:rsidRPr="009D3F15" w:rsidRDefault="00863D21">
      <w:pPr>
        <w:pStyle w:val="Listenabsatz"/>
        <w:numPr>
          <w:ilvl w:val="3"/>
          <w:numId w:val="2"/>
        </w:numPr>
      </w:pPr>
      <w:r w:rsidRPr="009D3F15">
        <w:t xml:space="preserve">die Überwachung der Einhaltung der Grundsätze aus §1, </w:t>
      </w:r>
    </w:p>
    <w:p w14:paraId="6EA87051" w14:textId="77777777" w:rsidR="00C54E05" w:rsidRPr="009D3F15" w:rsidRDefault="00863D21">
      <w:pPr>
        <w:pStyle w:val="Listenabsatz"/>
        <w:numPr>
          <w:ilvl w:val="3"/>
          <w:numId w:val="2"/>
        </w:numPr>
      </w:pPr>
      <w:r w:rsidRPr="009D3F15">
        <w:t xml:space="preserve">die Führung der Redeliste </w:t>
      </w:r>
    </w:p>
    <w:p w14:paraId="4EE9D26E" w14:textId="77777777" w:rsidR="00C54E05" w:rsidRPr="009D3F15" w:rsidRDefault="00863D21">
      <w:pPr>
        <w:pStyle w:val="Listenabsatz"/>
        <w:numPr>
          <w:ilvl w:val="3"/>
          <w:numId w:val="2"/>
        </w:numPr>
      </w:pPr>
      <w:r w:rsidRPr="009D3F15">
        <w:t xml:space="preserve">der Ausschluss von Gästen, die trotz mehrfacher Ermahnung stören und </w:t>
      </w:r>
    </w:p>
    <w:p w14:paraId="7B3A9B4D" w14:textId="77777777" w:rsidR="00C54E05" w:rsidRPr="009D3F15" w:rsidRDefault="00863D21">
      <w:pPr>
        <w:pStyle w:val="Listenabsatz"/>
        <w:numPr>
          <w:ilvl w:val="3"/>
          <w:numId w:val="2"/>
        </w:numPr>
      </w:pPr>
      <w:r w:rsidRPr="009D3F15">
        <w:t>der Ausschluss von Mitgliedern, die gegen die Grundsätze aus §1 wiederholt verstoßen. Die Anwesenheit bei Abstimmungen ist davon ausgeschlossen.</w:t>
      </w:r>
      <w:r w:rsidRPr="009D3F15">
        <w:br/>
      </w:r>
    </w:p>
    <w:p w14:paraId="1264D4E8" w14:textId="77777777" w:rsidR="00C54E05" w:rsidRPr="009D3F15" w:rsidRDefault="00863D21">
      <w:pPr>
        <w:pStyle w:val="Listenabsatz"/>
        <w:numPr>
          <w:ilvl w:val="0"/>
          <w:numId w:val="3"/>
        </w:numPr>
        <w:rPr>
          <w:b/>
          <w:sz w:val="28"/>
        </w:rPr>
      </w:pPr>
      <w:r w:rsidRPr="009D3F15">
        <w:rPr>
          <w:b/>
          <w:sz w:val="28"/>
        </w:rPr>
        <w:t>Sitzungen</w:t>
      </w:r>
    </w:p>
    <w:p w14:paraId="41488C8B" w14:textId="77777777" w:rsidR="00C54E05" w:rsidRPr="009D3F15" w:rsidRDefault="00863D21" w:rsidP="009A0E75">
      <w:pPr>
        <w:pStyle w:val="Listenabsatz"/>
        <w:numPr>
          <w:ilvl w:val="1"/>
          <w:numId w:val="4"/>
        </w:numPr>
        <w:rPr>
          <w:b/>
        </w:rPr>
      </w:pPr>
      <w:r w:rsidRPr="009D3F15">
        <w:rPr>
          <w:b/>
        </w:rPr>
        <w:t>Turnus</w:t>
      </w:r>
    </w:p>
    <w:p w14:paraId="1744762F" w14:textId="327432F5" w:rsidR="00C54E05" w:rsidRPr="009D3F15" w:rsidRDefault="00863D21">
      <w:pPr>
        <w:pStyle w:val="Listenabsatz"/>
        <w:numPr>
          <w:ilvl w:val="2"/>
          <w:numId w:val="4"/>
        </w:numPr>
      </w:pPr>
      <w:r w:rsidRPr="009D3F15">
        <w:t xml:space="preserve">Die Sitzungen sollen während der Vorlesungszeit </w:t>
      </w:r>
      <w:r w:rsidR="009B0252">
        <w:t xml:space="preserve">regelmäßig </w:t>
      </w:r>
      <w:r w:rsidRPr="009D3F15">
        <w:t>stattfinden. In der vorlesungsfreien Zeit sollen die Sitzungen monatlich stattfinden.</w:t>
      </w:r>
    </w:p>
    <w:p w14:paraId="387699B4" w14:textId="77777777" w:rsidR="00C54E05" w:rsidRPr="009D3F15" w:rsidRDefault="00863D21">
      <w:pPr>
        <w:pStyle w:val="Listenabsatz"/>
        <w:numPr>
          <w:ilvl w:val="2"/>
          <w:numId w:val="4"/>
        </w:numPr>
      </w:pPr>
      <w:r w:rsidRPr="009D3F15">
        <w:t>Für reguläre Sitzungen soll ein regelmäßiger Zeitpunkt in Abstimmung mit dem Vorsitz ermittelt und von den stimmberechtigten Mitgliedern beschlossen werden.</w:t>
      </w:r>
    </w:p>
    <w:p w14:paraId="38F363CF" w14:textId="77777777" w:rsidR="00C54E05" w:rsidRPr="009D3F15" w:rsidRDefault="00863D21">
      <w:pPr>
        <w:pStyle w:val="Listenabsatz"/>
        <w:numPr>
          <w:ilvl w:val="2"/>
          <w:numId w:val="4"/>
        </w:numPr>
      </w:pPr>
      <w:r w:rsidRPr="009D3F15">
        <w:t>Zu einem oder mehreren vorher festzulegenden Themen kann beim AStA-Vorsitz eine außerordentliche Sitzung beantragt werden. Der Vorsitz entscheidet über die Dringlichkeit der Angelegenheit und beruft dann gegebenenfalls eine außerordentliche Sitzung zum Thema ein. Ein Drittel der stimmberechtigten Mitglieder oder eine Mehrheit des Vorstands können schriftlich eine außerordentliche Sitzung fordern, zu welcher vom Vorsitz innerhalb einer Woche geladen werden muss. Die Ladungsfrist für außerordentliche Sitzungen beträgt 72 Stunden. Von einer Erweiterung der Tagesordnung ist bei außerordentlichen Sitzungen abzusehen.</w:t>
      </w:r>
    </w:p>
    <w:p w14:paraId="63A105CD" w14:textId="77777777" w:rsidR="00372C6C" w:rsidRDefault="00863D21">
      <w:pPr>
        <w:pStyle w:val="Listenabsatz"/>
        <w:numPr>
          <w:ilvl w:val="2"/>
          <w:numId w:val="4"/>
        </w:numPr>
      </w:pPr>
      <w:r w:rsidRPr="009D3F15">
        <w:t>Alle Mitglieder des AStA haben durch ihre Mitarbeit dazu beizutragen, dass der AStA seine Funktionen fristgerecht, reibungslos und wirksam erfüllen kann.</w:t>
      </w:r>
    </w:p>
    <w:p w14:paraId="6C48D8BC" w14:textId="1BDE8216" w:rsidR="00C54E05" w:rsidRPr="009D3F15" w:rsidRDefault="00372C6C">
      <w:pPr>
        <w:pStyle w:val="Listenabsatz"/>
        <w:numPr>
          <w:ilvl w:val="2"/>
          <w:numId w:val="4"/>
        </w:numPr>
      </w:pPr>
      <w:r>
        <w:t xml:space="preserve">Wenn stimmberechtigte Mitglieder des AStA nicht an einer Sitzung teilnehmen können, </w:t>
      </w:r>
      <w:r w:rsidR="00E24D43">
        <w:t>haben</w:t>
      </w:r>
      <w:r>
        <w:t xml:space="preserve"> sie sich vor der Sitzung bei der Sitzungsleitung </w:t>
      </w:r>
      <w:r w:rsidR="0004259D">
        <w:t>ab</w:t>
      </w:r>
      <w:r w:rsidR="00E24D43">
        <w:t>zu</w:t>
      </w:r>
      <w:r w:rsidR="0004259D">
        <w:t>melden</w:t>
      </w:r>
      <w:r>
        <w:t xml:space="preserve">. </w:t>
      </w:r>
      <w:r w:rsidR="00863D21" w:rsidRPr="009D3F15">
        <w:t xml:space="preserve"> </w:t>
      </w:r>
      <w:r>
        <w:br/>
      </w:r>
    </w:p>
    <w:p w14:paraId="41AF8AA6" w14:textId="77777777" w:rsidR="00C54E05" w:rsidRPr="009D3F15" w:rsidRDefault="00863D21">
      <w:pPr>
        <w:pStyle w:val="Listenabsatz"/>
        <w:numPr>
          <w:ilvl w:val="1"/>
          <w:numId w:val="4"/>
        </w:numPr>
        <w:ind w:left="1276" w:hanging="850"/>
        <w:rPr>
          <w:b/>
        </w:rPr>
      </w:pPr>
      <w:r w:rsidRPr="009D3F15">
        <w:rPr>
          <w:b/>
        </w:rPr>
        <w:t>Öffentlichkeit</w:t>
      </w:r>
    </w:p>
    <w:p w14:paraId="0666E0F1" w14:textId="77777777" w:rsidR="00C54E05" w:rsidRPr="009D3F15" w:rsidRDefault="00863D21">
      <w:pPr>
        <w:pStyle w:val="Listenabsatz"/>
        <w:numPr>
          <w:ilvl w:val="2"/>
          <w:numId w:val="4"/>
        </w:numPr>
      </w:pPr>
      <w:r w:rsidRPr="009D3F15">
        <w:t>Die Sitzungen des AStA sind grundsätzlich nicht öffentlich.</w:t>
      </w:r>
    </w:p>
    <w:p w14:paraId="33D040D6" w14:textId="77777777" w:rsidR="00C54E05" w:rsidRPr="009D3F15" w:rsidRDefault="00863D21">
      <w:pPr>
        <w:pStyle w:val="Listenabsatz"/>
        <w:numPr>
          <w:ilvl w:val="2"/>
          <w:numId w:val="4"/>
        </w:numPr>
      </w:pPr>
      <w:r w:rsidRPr="009D3F15">
        <w:t>Der Vorsitz kann für einzelne Tagesordnungspunkte oder die gesamte Sitzung die Öffentlichkeit zulassen.</w:t>
      </w:r>
    </w:p>
    <w:p w14:paraId="57542FED" w14:textId="77777777" w:rsidR="00C54E05" w:rsidRPr="009D3F15" w:rsidRDefault="00863D21">
      <w:pPr>
        <w:pStyle w:val="Listenabsatz"/>
        <w:numPr>
          <w:ilvl w:val="2"/>
          <w:numId w:val="4"/>
        </w:numPr>
      </w:pPr>
      <w:r w:rsidRPr="009D3F15">
        <w:t>Für einzelne Tagesordnungspunkte kann die Öffentlichkeit durch begründeten Beschluss von zwei Dritteln der anwesenden Stimmberechtigten zugelassen oder ausgeschlossen werden.</w:t>
      </w:r>
    </w:p>
    <w:p w14:paraId="53BF7D4D" w14:textId="77777777" w:rsidR="00C54E05" w:rsidRPr="009D3F15" w:rsidRDefault="00863D21">
      <w:pPr>
        <w:pStyle w:val="Listenabsatz"/>
        <w:numPr>
          <w:ilvl w:val="2"/>
          <w:numId w:val="4"/>
        </w:numPr>
      </w:pPr>
      <w:r w:rsidRPr="009D3F15">
        <w:t xml:space="preserve">Das Anwesenheitsrecht des Ältestenrats bleibt unberührt. Auch das </w:t>
      </w:r>
      <w:proofErr w:type="spellStart"/>
      <w:r w:rsidRPr="009D3F15">
        <w:t>Konventspräsidium</w:t>
      </w:r>
      <w:proofErr w:type="spellEnd"/>
      <w:r w:rsidRPr="009D3F15">
        <w:t xml:space="preserve"> und die </w:t>
      </w:r>
      <w:proofErr w:type="spellStart"/>
      <w:r w:rsidRPr="009D3F15">
        <w:t>EULe</w:t>
      </w:r>
      <w:proofErr w:type="spellEnd"/>
      <w:r w:rsidRPr="009D3F15">
        <w:t>-Vertreter haben das Recht und werden dazu angehalten, an den Sitzungen des AStA in neutraler und beratender Funktion teilzunehmen.</w:t>
      </w:r>
    </w:p>
    <w:p w14:paraId="7436C385" w14:textId="77777777" w:rsidR="00C54E05" w:rsidRPr="009D3F15" w:rsidRDefault="00863D21">
      <w:pPr>
        <w:pStyle w:val="Listenabsatz"/>
        <w:numPr>
          <w:ilvl w:val="2"/>
          <w:numId w:val="4"/>
        </w:numPr>
      </w:pPr>
      <w:r w:rsidRPr="009D3F15">
        <w:t>Insofern ein*e Angestellte*r in seiner*ihrer Arbeitszeit anwesend ist, ist diese*r von der Nichtöffentlichkeit auszunehmen.</w:t>
      </w:r>
    </w:p>
    <w:p w14:paraId="73F7A945" w14:textId="71E155BB" w:rsidR="00C54E05" w:rsidRPr="009D3F15" w:rsidRDefault="00863D21">
      <w:pPr>
        <w:pStyle w:val="Listenabsatz"/>
        <w:numPr>
          <w:ilvl w:val="2"/>
          <w:numId w:val="4"/>
        </w:numPr>
      </w:pPr>
      <w:r w:rsidRPr="009D3F15">
        <w:lastRenderedPageBreak/>
        <w:t>Der AStA veröffentlicht seine Beschlüsse auf seiner Webseite.</w:t>
      </w:r>
      <w:r w:rsidR="00372C6C">
        <w:br/>
      </w:r>
    </w:p>
    <w:p w14:paraId="7F25A1E4" w14:textId="77777777" w:rsidR="00C54E05" w:rsidRPr="009D3F15" w:rsidRDefault="00863D21">
      <w:pPr>
        <w:pStyle w:val="Listenabsatz"/>
        <w:numPr>
          <w:ilvl w:val="1"/>
          <w:numId w:val="4"/>
        </w:numPr>
        <w:ind w:left="1418" w:hanging="1058"/>
      </w:pPr>
      <w:r w:rsidRPr="009D3F15">
        <w:rPr>
          <w:b/>
        </w:rPr>
        <w:t>Ladung und vorläufige Tagesordnung</w:t>
      </w:r>
    </w:p>
    <w:p w14:paraId="61C0A256" w14:textId="77777777" w:rsidR="00C54E05" w:rsidRPr="009D3F15" w:rsidRDefault="00863D21">
      <w:pPr>
        <w:pStyle w:val="Listenabsatz"/>
        <w:numPr>
          <w:ilvl w:val="2"/>
          <w:numId w:val="4"/>
        </w:numPr>
      </w:pPr>
      <w:r w:rsidRPr="009D3F15">
        <w:t>Über den Ort der Sitzung bestimmt der Vorsitz.</w:t>
      </w:r>
    </w:p>
    <w:p w14:paraId="3620967C" w14:textId="77777777" w:rsidR="00C54E05" w:rsidRPr="009D3F15" w:rsidRDefault="00863D21">
      <w:pPr>
        <w:pStyle w:val="Listenabsatz"/>
        <w:numPr>
          <w:ilvl w:val="2"/>
          <w:numId w:val="4"/>
        </w:numPr>
      </w:pPr>
      <w:r w:rsidRPr="009D3F15">
        <w:t xml:space="preserve">Vor jeder Sitzung sind die stimmberechtigten Mitglieder des AStA, der Ältestenrat, die studentischen Mitglieder der erweiterten Universitätsleitung sowie das </w:t>
      </w:r>
      <w:proofErr w:type="spellStart"/>
      <w:r w:rsidRPr="009D3F15">
        <w:t>Konventspräsidium</w:t>
      </w:r>
      <w:proofErr w:type="spellEnd"/>
      <w:r w:rsidRPr="009D3F15">
        <w:t xml:space="preserve"> schriftlich (analog oder digital) zu laden.</w:t>
      </w:r>
    </w:p>
    <w:p w14:paraId="1B39D357" w14:textId="77777777" w:rsidR="00C54E05" w:rsidRPr="009D3F15" w:rsidRDefault="00863D21">
      <w:pPr>
        <w:pStyle w:val="Listenabsatz"/>
        <w:numPr>
          <w:ilvl w:val="2"/>
          <w:numId w:val="4"/>
        </w:numPr>
      </w:pPr>
      <w:r w:rsidRPr="009D3F15">
        <w:t>Für die AStA-Sitzungen muss mindestens sieben Tage vor der Sitzung geladen werden. Der Tag der Ladung sowie der Sitzungstag sind dabei mitzuzählen.</w:t>
      </w:r>
    </w:p>
    <w:p w14:paraId="146D5E3D" w14:textId="77777777" w:rsidR="00C54E05" w:rsidRPr="009D3F15" w:rsidRDefault="00863D21">
      <w:pPr>
        <w:pStyle w:val="Listenabsatz"/>
        <w:numPr>
          <w:ilvl w:val="2"/>
          <w:numId w:val="4"/>
        </w:numPr>
      </w:pPr>
      <w:r w:rsidRPr="009D3F15">
        <w:t>Die Ladung zu Sitzungen, deren Termin bereits bekannt ist, bedarf keiner gesonderten Frist.</w:t>
      </w:r>
    </w:p>
    <w:p w14:paraId="42C51563" w14:textId="77777777" w:rsidR="00C54E05" w:rsidRPr="009D3F15" w:rsidRDefault="00863D21">
      <w:pPr>
        <w:pStyle w:val="Listenabsatz"/>
        <w:numPr>
          <w:ilvl w:val="2"/>
          <w:numId w:val="4"/>
        </w:numPr>
      </w:pPr>
      <w:r w:rsidRPr="009D3F15">
        <w:t xml:space="preserve">Der Vorsitz soll der Ladung einen Vorschlag zur Tagesordnung beilegen. Sofern zur Sitzung nicht geladen wird, muss diese den stimmberechtigten Mitgliedern spätestens 72 Stunden vor Sitzungsbeginn vorliegen. </w:t>
      </w:r>
    </w:p>
    <w:p w14:paraId="1DD25EE5" w14:textId="6CA2D7D9" w:rsidR="00C54E05" w:rsidRPr="009D3F15" w:rsidRDefault="00863D21">
      <w:pPr>
        <w:pStyle w:val="Listenabsatz"/>
        <w:numPr>
          <w:ilvl w:val="2"/>
          <w:numId w:val="4"/>
        </w:numPr>
      </w:pPr>
      <w:r w:rsidRPr="009D3F15">
        <w:t>Die Sitzung nach einer beschlussunfähigen Sitzung ist unabhängig der Anwesenden automatisch beschlussfähig, sofern es eine ordentliche und form- und fristgerechte Ladung war sowie die Tagesordnung zur vorherigen Sitzung identisch ist. Dabei muss in der zweiten Ladung auf die automatische Beschlussfähigkeit hingewiesen werden.</w:t>
      </w:r>
      <w:r w:rsidR="00372C6C">
        <w:br/>
      </w:r>
    </w:p>
    <w:p w14:paraId="2A8F2832" w14:textId="77777777" w:rsidR="00C54E05" w:rsidRPr="009D3F15" w:rsidRDefault="00863D21">
      <w:pPr>
        <w:pStyle w:val="Listenabsatz"/>
        <w:numPr>
          <w:ilvl w:val="1"/>
          <w:numId w:val="4"/>
        </w:numPr>
        <w:ind w:left="1418" w:hanging="1058"/>
        <w:rPr>
          <w:b/>
        </w:rPr>
      </w:pPr>
      <w:r w:rsidRPr="009D3F15">
        <w:rPr>
          <w:b/>
        </w:rPr>
        <w:t>Sitzungsbeginn und –verlauf</w:t>
      </w:r>
    </w:p>
    <w:p w14:paraId="5105D80F" w14:textId="77777777" w:rsidR="00C54E05" w:rsidRPr="009D3F15" w:rsidRDefault="00863D21">
      <w:pPr>
        <w:pStyle w:val="Listenabsatz"/>
        <w:numPr>
          <w:ilvl w:val="2"/>
          <w:numId w:val="4"/>
        </w:numPr>
      </w:pPr>
      <w:r w:rsidRPr="009D3F15">
        <w:t>Die Sitzungsleitung eröffnet die Sitzung, stellt An- und Abwesenheit, die vorliegenden Stimmrechtsübertragungen sowie die Anwesenheit von Gästen fest und lässt diese gegebenenfalls zur Sitzung zu.</w:t>
      </w:r>
    </w:p>
    <w:p w14:paraId="683EA5BE" w14:textId="77777777" w:rsidR="00C54E05" w:rsidRPr="009D3F15" w:rsidRDefault="00863D21">
      <w:pPr>
        <w:pStyle w:val="Listenabsatz"/>
        <w:numPr>
          <w:ilvl w:val="2"/>
          <w:numId w:val="4"/>
        </w:numPr>
      </w:pPr>
      <w:r w:rsidRPr="009D3F15">
        <w:t>Die Mitglieder einigen sich auf eine Tagesordnung. Der weitere Sitzungsverlauf richtet sich nach der Tagesordnung. Anträge auf Erweiterung der Tagesordnung können vor Beschluss der Tagesordnung gestellt werden.</w:t>
      </w:r>
    </w:p>
    <w:p w14:paraId="46695240" w14:textId="77777777" w:rsidR="00C54E05" w:rsidRPr="009D3F15" w:rsidRDefault="00863D21">
      <w:pPr>
        <w:pStyle w:val="Listenabsatz"/>
        <w:numPr>
          <w:ilvl w:val="2"/>
          <w:numId w:val="4"/>
        </w:numPr>
      </w:pPr>
      <w:r w:rsidRPr="009D3F15">
        <w:t>Zu den Sitzungen sollen die Vorstände und Referent*innen ihre Projekte dem AStA vorstellen.</w:t>
      </w:r>
      <w:r w:rsidRPr="009D3F15">
        <w:br/>
      </w:r>
    </w:p>
    <w:p w14:paraId="51852E20" w14:textId="77777777" w:rsidR="00C54E05" w:rsidRPr="009D3F15" w:rsidRDefault="00863D21">
      <w:pPr>
        <w:pStyle w:val="Listenabsatz"/>
        <w:numPr>
          <w:ilvl w:val="0"/>
          <w:numId w:val="4"/>
        </w:numPr>
        <w:rPr>
          <w:b/>
          <w:sz w:val="28"/>
        </w:rPr>
      </w:pPr>
      <w:r w:rsidRPr="009D3F15">
        <w:rPr>
          <w:b/>
          <w:sz w:val="28"/>
        </w:rPr>
        <w:t>Beschlussfassung</w:t>
      </w:r>
    </w:p>
    <w:p w14:paraId="7D476966" w14:textId="28645C9B" w:rsidR="00C54E05" w:rsidRPr="009D3F15" w:rsidRDefault="00863D21" w:rsidP="008A008F">
      <w:pPr>
        <w:pStyle w:val="Listenabsatz"/>
        <w:numPr>
          <w:ilvl w:val="1"/>
          <w:numId w:val="5"/>
        </w:numPr>
        <w:rPr>
          <w:b/>
          <w:sz w:val="28"/>
        </w:rPr>
      </w:pPr>
      <w:r w:rsidRPr="009D3F15">
        <w:rPr>
          <w:b/>
        </w:rPr>
        <w:t>Antragsgrundsatz, Antragsberechtigung, Form der Anträge</w:t>
      </w:r>
    </w:p>
    <w:p w14:paraId="37A35DD9" w14:textId="77777777" w:rsidR="00C54E05" w:rsidRPr="0071063B" w:rsidRDefault="00863D21">
      <w:pPr>
        <w:pStyle w:val="Listenabsatz"/>
        <w:numPr>
          <w:ilvl w:val="2"/>
          <w:numId w:val="5"/>
        </w:numPr>
        <w:rPr>
          <w:strike/>
        </w:rPr>
      </w:pPr>
      <w:r w:rsidRPr="009D3F15">
        <w:t xml:space="preserve">Beschlüsse sind aufgrund von Anträgen zu fassen. </w:t>
      </w:r>
      <w:r w:rsidRPr="0071063B">
        <w:rPr>
          <w:strike/>
          <w:highlight w:val="yellow"/>
        </w:rPr>
        <w:t>Sie gelten für die laufende Amtszeit des AStA.</w:t>
      </w:r>
    </w:p>
    <w:p w14:paraId="115427F9" w14:textId="454E524E" w:rsidR="00C54E05" w:rsidRDefault="00863D21">
      <w:pPr>
        <w:pStyle w:val="Listenabsatz"/>
        <w:numPr>
          <w:ilvl w:val="2"/>
          <w:numId w:val="5"/>
        </w:numPr>
      </w:pPr>
      <w:r w:rsidRPr="009D3F15">
        <w:t>Antragsberechtigt sind alle Mitglieder des AStA.</w:t>
      </w:r>
    </w:p>
    <w:p w14:paraId="68B85DB0" w14:textId="716B0821" w:rsidR="00BD16AE" w:rsidRDefault="00BD16AE">
      <w:pPr>
        <w:pStyle w:val="Listenabsatz"/>
        <w:numPr>
          <w:ilvl w:val="2"/>
          <w:numId w:val="5"/>
        </w:numPr>
      </w:pPr>
      <w:r>
        <w:t>Anträge sind bei der Sitzungsleitung vor Beginn der Sitzung schriftlich einzureichen.</w:t>
      </w:r>
      <w:r w:rsidR="00566A8A">
        <w:t xml:space="preserve"> Ausgenommen davon sind Änderungs- und Übertragungsanträge.</w:t>
      </w:r>
    </w:p>
    <w:p w14:paraId="46EC5C82" w14:textId="4669B313" w:rsidR="00566A8A" w:rsidRPr="009D3F15" w:rsidRDefault="00566A8A">
      <w:pPr>
        <w:pStyle w:val="Listenabsatz"/>
        <w:numPr>
          <w:ilvl w:val="2"/>
          <w:numId w:val="5"/>
        </w:numPr>
      </w:pPr>
      <w:r>
        <w:t>Anträge beinhalten den Antragstext.</w:t>
      </w:r>
    </w:p>
    <w:p w14:paraId="648E42A3" w14:textId="77777777" w:rsidR="00C54E05" w:rsidRPr="009D3F15" w:rsidRDefault="00863D21">
      <w:pPr>
        <w:pStyle w:val="Listenabsatz"/>
        <w:numPr>
          <w:ilvl w:val="2"/>
          <w:numId w:val="5"/>
        </w:numPr>
      </w:pPr>
      <w:r w:rsidRPr="009D3F15">
        <w:t>Anträge sind zu begründen.</w:t>
      </w:r>
    </w:p>
    <w:p w14:paraId="409F567C" w14:textId="1A5A2F23" w:rsidR="00C54E05" w:rsidRPr="009D3F15" w:rsidRDefault="00BD16AE">
      <w:pPr>
        <w:pStyle w:val="Listenabsatz"/>
        <w:numPr>
          <w:ilvl w:val="2"/>
          <w:numId w:val="5"/>
        </w:numPr>
      </w:pPr>
      <w:r>
        <w:t>Der Antragstext</w:t>
      </w:r>
      <w:r w:rsidR="00863D21" w:rsidRPr="009D3F15">
        <w:t xml:space="preserve"> </w:t>
      </w:r>
      <w:r>
        <w:t>ist</w:t>
      </w:r>
      <w:r w:rsidRPr="009D3F15">
        <w:t xml:space="preserve"> </w:t>
      </w:r>
      <w:r>
        <w:t xml:space="preserve">mit Begründung </w:t>
      </w:r>
      <w:r w:rsidR="00863D21" w:rsidRPr="009D3F15">
        <w:t>schriftlich im Protokoll festzuhalten.</w:t>
      </w:r>
    </w:p>
    <w:p w14:paraId="1045EAB3" w14:textId="77777777" w:rsidR="00B2498B" w:rsidRDefault="00863D21">
      <w:pPr>
        <w:pStyle w:val="Listenabsatz"/>
        <w:numPr>
          <w:ilvl w:val="2"/>
          <w:numId w:val="5"/>
        </w:numPr>
      </w:pPr>
      <w:r w:rsidRPr="009D3F15">
        <w:t>Der weitestgehende Antrag wird zuerst behandelt. Die Antragsreihenfolge wird von der Sitzungsleitung festgelegt.</w:t>
      </w:r>
    </w:p>
    <w:p w14:paraId="3BC5A2C5" w14:textId="3837B35C" w:rsidR="00C54E05" w:rsidRPr="009D3F15" w:rsidRDefault="00B2498B">
      <w:pPr>
        <w:pStyle w:val="Listenabsatz"/>
        <w:numPr>
          <w:ilvl w:val="2"/>
          <w:numId w:val="5"/>
        </w:numPr>
      </w:pPr>
      <w:r>
        <w:t>Ein Antrag, der eine Änderung der Geschäftsordnung beinhaltet, muss mindestens drei Tage vor Sitzungsbeginn angekündigt werden.</w:t>
      </w:r>
      <w:r w:rsidR="00372C6C">
        <w:br/>
      </w:r>
    </w:p>
    <w:p w14:paraId="28024399" w14:textId="77777777" w:rsidR="00C54E05" w:rsidRPr="009D3F15" w:rsidRDefault="00863D21">
      <w:pPr>
        <w:pStyle w:val="Listenabsatz"/>
        <w:numPr>
          <w:ilvl w:val="1"/>
          <w:numId w:val="5"/>
        </w:numPr>
        <w:rPr>
          <w:b/>
        </w:rPr>
      </w:pPr>
      <w:r w:rsidRPr="009D3F15">
        <w:rPr>
          <w:b/>
        </w:rPr>
        <w:t>Beschlussfähigkeit</w:t>
      </w:r>
    </w:p>
    <w:p w14:paraId="79E80ADD" w14:textId="77777777" w:rsidR="00C54E05" w:rsidRPr="009D3F15" w:rsidRDefault="00863D21">
      <w:pPr>
        <w:pStyle w:val="Listenabsatz"/>
        <w:numPr>
          <w:ilvl w:val="2"/>
          <w:numId w:val="5"/>
        </w:numPr>
      </w:pPr>
      <w:r w:rsidRPr="009D3F15">
        <w:t>Vor jedem Beschluss hat die Sitzungsleitung die Beschlussfähigkeit festzustellen.</w:t>
      </w:r>
    </w:p>
    <w:p w14:paraId="55F5A8A9" w14:textId="7637F797" w:rsidR="00C54E05" w:rsidRPr="009D3F15" w:rsidRDefault="00863D21">
      <w:pPr>
        <w:pStyle w:val="Listenabsatz"/>
        <w:numPr>
          <w:ilvl w:val="2"/>
          <w:numId w:val="5"/>
        </w:numPr>
      </w:pPr>
      <w:r w:rsidRPr="009D3F15">
        <w:t>Der AStA ist beschlussfähig, wenn die Hälfte seiner Stimmberechtigten anwesend ist.</w:t>
      </w:r>
    </w:p>
    <w:p w14:paraId="4C543648" w14:textId="2C215057" w:rsidR="00C54E05" w:rsidRPr="009D3F15" w:rsidRDefault="00863D21">
      <w:pPr>
        <w:pStyle w:val="Listenabsatz"/>
        <w:numPr>
          <w:ilvl w:val="2"/>
          <w:numId w:val="5"/>
        </w:numPr>
      </w:pPr>
      <w:r w:rsidRPr="009D3F15">
        <w:t>Kommt keine beschlussfähige Sitzung zustande, kann eine weitere, außerordentliche Sitzung mit derselben Tagesordnung einberufen werden. Diese bedarf keines Quorums.</w:t>
      </w:r>
    </w:p>
    <w:p w14:paraId="55B34EA8" w14:textId="0794755A" w:rsidR="00C54E05" w:rsidRPr="009D3F15" w:rsidRDefault="00863D21">
      <w:pPr>
        <w:pStyle w:val="Listenabsatz"/>
        <w:numPr>
          <w:ilvl w:val="2"/>
          <w:numId w:val="5"/>
        </w:numPr>
      </w:pPr>
      <w:r w:rsidRPr="009D3F15">
        <w:lastRenderedPageBreak/>
        <w:t xml:space="preserve">Die Anwesenheit </w:t>
      </w:r>
      <w:r w:rsidR="00372C6C">
        <w:t xml:space="preserve">kann auch </w:t>
      </w:r>
      <w:r w:rsidRPr="009D3F15">
        <w:t>digital</w:t>
      </w:r>
      <w:r w:rsidR="00372C6C">
        <w:t xml:space="preserve"> festgestellt werden</w:t>
      </w:r>
      <w:r w:rsidRPr="009D3F15">
        <w:t>, sofern durch Bild und/oder Ton die Person eindeutig identifiziert werden kann.</w:t>
      </w:r>
      <w:r w:rsidR="00372C6C">
        <w:br/>
      </w:r>
    </w:p>
    <w:p w14:paraId="5ADD6F74" w14:textId="77777777" w:rsidR="00C54E05" w:rsidRPr="009D3F15" w:rsidRDefault="00863D21">
      <w:pPr>
        <w:pStyle w:val="Listenabsatz"/>
        <w:numPr>
          <w:ilvl w:val="1"/>
          <w:numId w:val="5"/>
        </w:numPr>
        <w:rPr>
          <w:b/>
        </w:rPr>
      </w:pPr>
      <w:r w:rsidRPr="009D3F15">
        <w:rPr>
          <w:b/>
        </w:rPr>
        <w:t>Übertragung des Stimmrechts</w:t>
      </w:r>
    </w:p>
    <w:p w14:paraId="7C09889B" w14:textId="77777777" w:rsidR="00C54E05" w:rsidRPr="009D3F15" w:rsidRDefault="00863D21">
      <w:pPr>
        <w:pStyle w:val="Listenabsatz"/>
        <w:numPr>
          <w:ilvl w:val="2"/>
          <w:numId w:val="5"/>
        </w:numPr>
      </w:pPr>
      <w:r w:rsidRPr="009D3F15">
        <w:t>Stimmberechtigte können ihre Stimme auf andere Stimmberechtigte übertragen.</w:t>
      </w:r>
    </w:p>
    <w:p w14:paraId="14CAAFDA" w14:textId="4DCFE1A7" w:rsidR="00C54E05" w:rsidRPr="009D3F15" w:rsidRDefault="00863D21">
      <w:pPr>
        <w:pStyle w:val="Listenabsatz"/>
        <w:numPr>
          <w:ilvl w:val="2"/>
          <w:numId w:val="5"/>
        </w:numPr>
      </w:pPr>
      <w:r w:rsidRPr="009D3F15">
        <w:t>Zum Zeitpunkt der Abwesenheit muss die Stimmrechtsübertragung der Sitzungsleitung in analog</w:t>
      </w:r>
      <w:r w:rsidR="00372C6C">
        <w:t xml:space="preserve"> oder digital</w:t>
      </w:r>
      <w:r w:rsidRPr="009D3F15">
        <w:t xml:space="preserve"> schriftlicher Form mit Unterschrift vorliegen. </w:t>
      </w:r>
    </w:p>
    <w:p w14:paraId="3EC8F651" w14:textId="77777777" w:rsidR="00C54E05" w:rsidRPr="009D3F15" w:rsidRDefault="00863D21">
      <w:pPr>
        <w:pStyle w:val="Listenabsatz"/>
        <w:numPr>
          <w:ilvl w:val="2"/>
          <w:numId w:val="5"/>
        </w:numPr>
      </w:pPr>
      <w:r w:rsidRPr="009D3F15">
        <w:t xml:space="preserve">Pro stimmberechtigtes Mitglied ist eine (1) Stimmrechtsübertragung möglich, dabei dürfen maximal zwei (2) Stimmen auf ein stimmberechtigtes Mitglied entfallen. </w:t>
      </w:r>
    </w:p>
    <w:p w14:paraId="3E9E5D23" w14:textId="34E9C2A4" w:rsidR="00C54E05" w:rsidRPr="009D3F15" w:rsidRDefault="00863D21" w:rsidP="00372C6C">
      <w:pPr>
        <w:pStyle w:val="Listenabsatz"/>
        <w:numPr>
          <w:ilvl w:val="2"/>
          <w:numId w:val="5"/>
        </w:numPr>
      </w:pPr>
      <w:r w:rsidRPr="009D3F15">
        <w:t>Eine Übertragung des Stimmrechts zählt als Anwesenheit bei der Sitzung.</w:t>
      </w:r>
      <w:r w:rsidR="00372C6C">
        <w:br/>
      </w:r>
    </w:p>
    <w:p w14:paraId="5C67EE24" w14:textId="77777777" w:rsidR="00C54E05" w:rsidRPr="009D3F15" w:rsidRDefault="00863D21">
      <w:pPr>
        <w:pStyle w:val="Listenabsatz"/>
        <w:numPr>
          <w:ilvl w:val="1"/>
          <w:numId w:val="5"/>
        </w:numPr>
        <w:rPr>
          <w:b/>
        </w:rPr>
      </w:pPr>
      <w:r w:rsidRPr="009D3F15">
        <w:rPr>
          <w:b/>
        </w:rPr>
        <w:t>Beschlussfassung</w:t>
      </w:r>
    </w:p>
    <w:p w14:paraId="1A27C089" w14:textId="77777777" w:rsidR="00C54E05" w:rsidRPr="009D3F15" w:rsidRDefault="00863D21">
      <w:pPr>
        <w:pStyle w:val="Listenabsatz"/>
        <w:numPr>
          <w:ilvl w:val="2"/>
          <w:numId w:val="5"/>
        </w:numPr>
      </w:pPr>
      <w:r w:rsidRPr="009D3F15">
        <w:t>Beschlüsse werden mit einfacher Stimmenmehrheit per Handzeichen gefasst.</w:t>
      </w:r>
    </w:p>
    <w:p w14:paraId="1F5EA831" w14:textId="77777777" w:rsidR="0071063B" w:rsidRPr="0071063B" w:rsidRDefault="00863D21" w:rsidP="0071063B">
      <w:pPr>
        <w:pStyle w:val="Listenabsatz"/>
        <w:numPr>
          <w:ilvl w:val="3"/>
          <w:numId w:val="5"/>
        </w:numPr>
        <w:rPr>
          <w:ins w:id="2" w:author="Lisa Kirmser" w:date="2024-06-21T12:41:00Z"/>
          <w:highlight w:val="yellow"/>
        </w:rPr>
      </w:pPr>
      <w:r w:rsidRPr="0071063B">
        <w:rPr>
          <w:highlight w:val="yellow"/>
        </w:rPr>
        <w:t xml:space="preserve">Enthaltungen werden bei der Beschlussfassung </w:t>
      </w:r>
      <w:r w:rsidRPr="0071063B">
        <w:rPr>
          <w:strike/>
          <w:highlight w:val="yellow"/>
        </w:rPr>
        <w:t>nicht</w:t>
      </w:r>
      <w:r w:rsidRPr="0071063B">
        <w:rPr>
          <w:highlight w:val="yellow"/>
        </w:rPr>
        <w:t xml:space="preserve"> berücksichtigt.</w:t>
      </w:r>
      <w:ins w:id="3" w:author="Lisa Kirmser" w:date="2024-06-21T12:40:00Z">
        <w:r w:rsidR="0071063B">
          <w:rPr>
            <w:highlight w:val="yellow"/>
          </w:rPr>
          <w:t xml:space="preserve"> Sind die Mehrzahl der ab</w:t>
        </w:r>
      </w:ins>
      <w:ins w:id="4" w:author="Lisa Kirmser" w:date="2024-06-21T12:41:00Z">
        <w:r w:rsidR="0071063B">
          <w:rPr>
            <w:highlight w:val="yellow"/>
          </w:rPr>
          <w:t>gegebenen Stimmen Enthaltungen, so gilt die Abstimmung als ergebnislos.</w:t>
        </w:r>
      </w:ins>
    </w:p>
    <w:p w14:paraId="3570E207" w14:textId="45A9D50A" w:rsidR="0071063B" w:rsidRPr="0071063B" w:rsidRDefault="0071063B" w:rsidP="0071063B">
      <w:pPr>
        <w:pStyle w:val="Listenabsatz"/>
        <w:numPr>
          <w:ilvl w:val="3"/>
          <w:numId w:val="5"/>
        </w:numPr>
        <w:rPr>
          <w:ins w:id="5" w:author="Lisa Kirmser" w:date="2024-06-21T12:40:00Z"/>
          <w:highlight w:val="yellow"/>
        </w:rPr>
      </w:pPr>
      <w:ins w:id="6" w:author="Lisa Kirmser" w:date="2024-06-21T12:40:00Z">
        <w:r w:rsidRPr="0071063B">
          <w:rPr>
            <w:rFonts w:ascii="HelveticaNeue" w:eastAsia="Times New Roman" w:hAnsi="HelveticaNeue" w:cs="Times New Roman"/>
            <w:highlight w:val="yellow"/>
            <w:lang w:eastAsia="de-DE"/>
          </w:rPr>
          <w:t xml:space="preserve">Bei Stimmengleichheit ist der Antrag abgelehnt. </w:t>
        </w:r>
      </w:ins>
    </w:p>
    <w:p w14:paraId="068A3571" w14:textId="10595F87" w:rsidR="00C54E05" w:rsidRPr="009D3F15" w:rsidRDefault="00863D21" w:rsidP="0071063B">
      <w:pPr>
        <w:pStyle w:val="Listenabsatz"/>
        <w:numPr>
          <w:ilvl w:val="3"/>
          <w:numId w:val="5"/>
        </w:numPr>
      </w:pPr>
      <w:r w:rsidRPr="009D3F15">
        <w:t xml:space="preserve">Wird die Sitzung in </w:t>
      </w:r>
      <w:r w:rsidR="0004259D">
        <w:t>d</w:t>
      </w:r>
      <w:r w:rsidR="0004259D" w:rsidRPr="009D3F15">
        <w:t xml:space="preserve">igitaler </w:t>
      </w:r>
      <w:r w:rsidRPr="009D3F15">
        <w:t xml:space="preserve">Form abgehalten oder ist jemand </w:t>
      </w:r>
      <w:r w:rsidR="0004259D">
        <w:t>d</w:t>
      </w:r>
      <w:r w:rsidR="0004259D" w:rsidRPr="009D3F15">
        <w:t xml:space="preserve">igital </w:t>
      </w:r>
      <w:r w:rsidRPr="009D3F15">
        <w:t>zugeschaltet, bestimmt der Vorsitz über die Art der Stimmabgabe</w:t>
      </w:r>
      <w:r w:rsidR="00CE63E8">
        <w:t>.</w:t>
      </w:r>
      <w:r w:rsidRPr="009D3F15">
        <w:t xml:space="preserve"> §13 Abs. 2 und §13 Abs. 3 gelten weiter.</w:t>
      </w:r>
    </w:p>
    <w:p w14:paraId="7F30EB9E" w14:textId="77777777" w:rsidR="00C54E05" w:rsidRPr="009D3F15" w:rsidRDefault="00863D21">
      <w:pPr>
        <w:pStyle w:val="Listenabsatz"/>
        <w:numPr>
          <w:ilvl w:val="2"/>
          <w:numId w:val="5"/>
        </w:numPr>
      </w:pPr>
      <w:r w:rsidRPr="009D3F15">
        <w:t xml:space="preserve">Auf Antrag von mindestens einer*m anwesenden Stimmberechtigten wird eine namentliche Abstimmung durchgeführt. </w:t>
      </w:r>
    </w:p>
    <w:p w14:paraId="12CC0CBF" w14:textId="77777777" w:rsidR="00C54E05" w:rsidRPr="009D3F15" w:rsidRDefault="00863D21">
      <w:pPr>
        <w:pStyle w:val="Listenabsatz"/>
        <w:numPr>
          <w:ilvl w:val="2"/>
          <w:numId w:val="5"/>
        </w:numPr>
      </w:pPr>
      <w:r w:rsidRPr="009D3F15">
        <w:t>Auf Antrag von mindestens einer*m anwesenden Stimmberechtigten wird eine geheime Abstimmung durchgeführt.</w:t>
      </w:r>
    </w:p>
    <w:p w14:paraId="3911A56C" w14:textId="6AC38B20" w:rsidR="00C54E05" w:rsidRPr="009D3F15" w:rsidRDefault="00863D21">
      <w:pPr>
        <w:pStyle w:val="Listenabsatz"/>
        <w:numPr>
          <w:ilvl w:val="2"/>
          <w:numId w:val="5"/>
        </w:numPr>
      </w:pPr>
      <w:r w:rsidRPr="009D3F15">
        <w:t xml:space="preserve">Sollten sowohl eine </w:t>
      </w:r>
      <w:r w:rsidR="006233F7" w:rsidRPr="009D3F15">
        <w:t>namentliche</w:t>
      </w:r>
      <w:r w:rsidRPr="009D3F15">
        <w:t xml:space="preserve"> als auch eine geheime Abstimmung beantragt werden, so </w:t>
      </w:r>
      <w:r w:rsidR="00CE63E8">
        <w:t>findet eine</w:t>
      </w:r>
      <w:r w:rsidRPr="009D3F15">
        <w:t xml:space="preserve"> geheime Abstimmung </w:t>
      </w:r>
      <w:r w:rsidR="00CE63E8">
        <w:t>statt</w:t>
      </w:r>
      <w:r w:rsidRPr="009D3F15">
        <w:t>.</w:t>
      </w:r>
    </w:p>
    <w:p w14:paraId="7503F640" w14:textId="67C3F20F" w:rsidR="00C54E05" w:rsidRPr="009D3F15" w:rsidRDefault="00863D21">
      <w:pPr>
        <w:pStyle w:val="Listenabsatz"/>
        <w:numPr>
          <w:ilvl w:val="2"/>
          <w:numId w:val="5"/>
        </w:numPr>
      </w:pPr>
      <w:r w:rsidRPr="009D3F15">
        <w:t xml:space="preserve">Wird die Sitzung in </w:t>
      </w:r>
      <w:r w:rsidR="00CE63E8">
        <w:t>d</w:t>
      </w:r>
      <w:r w:rsidR="00CE63E8" w:rsidRPr="009D3F15">
        <w:t xml:space="preserve">igitaler </w:t>
      </w:r>
      <w:r w:rsidRPr="009D3F15">
        <w:t xml:space="preserve">Form abgehalten oder ist jemand </w:t>
      </w:r>
      <w:r w:rsidR="00CE63E8">
        <w:t>d</w:t>
      </w:r>
      <w:r w:rsidR="00CE63E8" w:rsidRPr="009D3F15">
        <w:t xml:space="preserve">igital </w:t>
      </w:r>
      <w:r w:rsidRPr="009D3F15">
        <w:t>zugeschaltet, sind geheime Wahlen per Briefwahl durchzuführen.</w:t>
      </w:r>
      <w:r w:rsidRPr="009D3F15">
        <w:br/>
      </w:r>
    </w:p>
    <w:p w14:paraId="340AE32C" w14:textId="77777777" w:rsidR="00C54E05" w:rsidRPr="009D3F15" w:rsidRDefault="00863D21">
      <w:pPr>
        <w:pStyle w:val="Listenabsatz"/>
        <w:numPr>
          <w:ilvl w:val="0"/>
          <w:numId w:val="5"/>
        </w:numPr>
        <w:rPr>
          <w:b/>
          <w:sz w:val="28"/>
        </w:rPr>
      </w:pPr>
      <w:r w:rsidRPr="009D3F15">
        <w:rPr>
          <w:b/>
          <w:sz w:val="28"/>
        </w:rPr>
        <w:t>Protokoll</w:t>
      </w:r>
    </w:p>
    <w:p w14:paraId="20B9D472" w14:textId="77777777" w:rsidR="00C54E05" w:rsidRPr="009D3F15" w:rsidRDefault="00863D21" w:rsidP="008A008F">
      <w:pPr>
        <w:pStyle w:val="Listenabsatz"/>
        <w:numPr>
          <w:ilvl w:val="1"/>
          <w:numId w:val="6"/>
        </w:numPr>
        <w:rPr>
          <w:b/>
          <w:sz w:val="28"/>
        </w:rPr>
      </w:pPr>
      <w:r w:rsidRPr="009D3F15">
        <w:rPr>
          <w:b/>
        </w:rPr>
        <w:t>Erstellung eines Protokolls</w:t>
      </w:r>
    </w:p>
    <w:p w14:paraId="1417DB81" w14:textId="77777777" w:rsidR="00C54E05" w:rsidRPr="009D3F15" w:rsidRDefault="00863D21">
      <w:pPr>
        <w:pStyle w:val="Listenabsatz"/>
        <w:numPr>
          <w:ilvl w:val="2"/>
          <w:numId w:val="6"/>
        </w:numPr>
      </w:pPr>
      <w:r w:rsidRPr="009D3F15">
        <w:t>Über jede Sitzung des AStA wird Protokoll geführt.</w:t>
      </w:r>
    </w:p>
    <w:p w14:paraId="724C9F47" w14:textId="77777777" w:rsidR="00C54E05" w:rsidRPr="009D3F15" w:rsidRDefault="00863D21">
      <w:pPr>
        <w:pStyle w:val="Listenabsatz"/>
        <w:numPr>
          <w:ilvl w:val="2"/>
          <w:numId w:val="6"/>
        </w:numPr>
      </w:pPr>
      <w:r w:rsidRPr="009D3F15">
        <w:t xml:space="preserve">Die Führung des Protokolls obliegt des Protokollierenden. Die Sitzungsleitung bestimmt diese Person aus der Mitte der anwesenden Mitglieder für die Dauer der Sitzung, der diese Aufgabe zugetragen wurde. Dies gilt nicht, wenn ein*e Sekretär*in </w:t>
      </w:r>
      <w:proofErr w:type="spellStart"/>
      <w:r w:rsidRPr="009D3F15">
        <w:t>in</w:t>
      </w:r>
      <w:proofErr w:type="spellEnd"/>
      <w:r w:rsidRPr="009D3F15">
        <w:t xml:space="preserve"> ihrer Arbeitszeit anwesend ist. </w:t>
      </w:r>
    </w:p>
    <w:p w14:paraId="00876893" w14:textId="77777777" w:rsidR="00C54E05" w:rsidRPr="009D3F15" w:rsidRDefault="00863D21">
      <w:pPr>
        <w:pStyle w:val="Listenabsatz"/>
        <w:numPr>
          <w:ilvl w:val="2"/>
          <w:numId w:val="6"/>
        </w:numPr>
      </w:pPr>
      <w:r w:rsidRPr="009D3F15">
        <w:t xml:space="preserve">Das Protokoll ist nach Verabschiedung an die Mitglieder des AStA sowie des studentischen Konvents zugänglich zu machen. </w:t>
      </w:r>
    </w:p>
    <w:p w14:paraId="65C37397" w14:textId="5735056E" w:rsidR="00C54E05" w:rsidRPr="009D3F15" w:rsidRDefault="00863D21">
      <w:pPr>
        <w:pStyle w:val="Listenabsatz"/>
        <w:numPr>
          <w:ilvl w:val="2"/>
          <w:numId w:val="6"/>
        </w:numPr>
      </w:pPr>
      <w:r w:rsidRPr="009D3F15">
        <w:t>Das Protokoll soll den Grundsätzen des Genderns entsprechen, auf die sich Referate verständigt haben, in deren Aufgabenbereich sich Genderfragen stellen. Sollte es ein solches Referat nicht geben, hat sich der AStA eigene Grundsätze zu geben. Diese müssen eine möglichst neutrale Sprache umfassen und dürfen keinesfalls auf eine binäre Geschlechterordnung zurückgreifen.</w:t>
      </w:r>
      <w:r w:rsidR="00372C6C">
        <w:br/>
      </w:r>
    </w:p>
    <w:p w14:paraId="16365DCC" w14:textId="46C7F21F" w:rsidR="00C54E05" w:rsidRPr="009D3F15" w:rsidRDefault="00863D21">
      <w:pPr>
        <w:pStyle w:val="Listenabsatz"/>
        <w:numPr>
          <w:ilvl w:val="1"/>
          <w:numId w:val="6"/>
        </w:numPr>
        <w:rPr>
          <w:b/>
        </w:rPr>
      </w:pPr>
      <w:r w:rsidRPr="009D3F15">
        <w:rPr>
          <w:b/>
        </w:rPr>
        <w:t xml:space="preserve">Inhalt </w:t>
      </w:r>
      <w:r w:rsidR="00697395">
        <w:rPr>
          <w:b/>
        </w:rPr>
        <w:t xml:space="preserve">und Form </w:t>
      </w:r>
      <w:r w:rsidRPr="009D3F15">
        <w:rPr>
          <w:b/>
        </w:rPr>
        <w:t>des Protokolls</w:t>
      </w:r>
    </w:p>
    <w:p w14:paraId="47A2736E" w14:textId="77777777" w:rsidR="00697395" w:rsidRDefault="00863D21">
      <w:pPr>
        <w:pStyle w:val="Listenabsatz"/>
        <w:numPr>
          <w:ilvl w:val="2"/>
          <w:numId w:val="6"/>
        </w:numPr>
      </w:pPr>
      <w:r w:rsidRPr="009D3F15">
        <w:t xml:space="preserve">Dritte sollten anhand des Protokolls in der Lage sein, </w:t>
      </w:r>
    </w:p>
    <w:p w14:paraId="00243E27" w14:textId="2AC57262" w:rsidR="00697395" w:rsidRDefault="00BD16AE" w:rsidP="00697395">
      <w:pPr>
        <w:pStyle w:val="Listenabsatz"/>
        <w:numPr>
          <w:ilvl w:val="3"/>
          <w:numId w:val="6"/>
        </w:numPr>
      </w:pPr>
      <w:r>
        <w:t>bei</w:t>
      </w:r>
      <w:r w:rsidR="00697395">
        <w:t xml:space="preserve"> Anträgen den gesamten Beschlussfassungsprozess mitsamt der zugehörigen Diskussion</w:t>
      </w:r>
      <w:r>
        <w:t>,</w:t>
      </w:r>
    </w:p>
    <w:p w14:paraId="3EB9164E" w14:textId="668C4554" w:rsidR="00C54E05" w:rsidRPr="009D3F15" w:rsidRDefault="00697395" w:rsidP="009A0E75">
      <w:pPr>
        <w:pStyle w:val="Listenabsatz"/>
        <w:numPr>
          <w:ilvl w:val="3"/>
          <w:numId w:val="6"/>
        </w:numPr>
      </w:pPr>
      <w:r>
        <w:lastRenderedPageBreak/>
        <w:t>bei Tagesordnungspunkten ohne Antrag die Ergebnisse im Verlauf der Sitzung</w:t>
      </w:r>
      <w:r w:rsidR="009A0E75">
        <w:t xml:space="preserve"> </w:t>
      </w:r>
      <w:r>
        <w:t>nachvollziehen zu können.</w:t>
      </w:r>
    </w:p>
    <w:p w14:paraId="5D9974D8" w14:textId="77777777" w:rsidR="00C54E05" w:rsidRPr="009D3F15" w:rsidRDefault="00863D21">
      <w:pPr>
        <w:pStyle w:val="Listenabsatz"/>
        <w:numPr>
          <w:ilvl w:val="2"/>
          <w:numId w:val="6"/>
        </w:numPr>
      </w:pPr>
      <w:r w:rsidRPr="009D3F15">
        <w:t>Das Protokoll beinhaltet</w:t>
      </w:r>
    </w:p>
    <w:p w14:paraId="63245962" w14:textId="20D6A367" w:rsidR="00C54E05" w:rsidRDefault="00863D21">
      <w:pPr>
        <w:pStyle w:val="Listenabsatz"/>
        <w:numPr>
          <w:ilvl w:val="3"/>
          <w:numId w:val="6"/>
        </w:numPr>
      </w:pPr>
      <w:r w:rsidRPr="009D3F15">
        <w:t>die An- und Abwesenheit der stimmberechtigten Mitglieder</w:t>
      </w:r>
      <w:r w:rsidR="00BD16AE">
        <w:t xml:space="preserve"> (auch im Verlauf der Sitzung)</w:t>
      </w:r>
      <w:r w:rsidRPr="009D3F15">
        <w:t>,</w:t>
      </w:r>
    </w:p>
    <w:p w14:paraId="2DF7F336" w14:textId="73C1D71D" w:rsidR="00BD16AE" w:rsidRDefault="00BD16AE">
      <w:pPr>
        <w:pStyle w:val="Listenabsatz"/>
        <w:numPr>
          <w:ilvl w:val="3"/>
          <w:numId w:val="6"/>
        </w:numPr>
      </w:pPr>
      <w:r>
        <w:t>die Stimmrechtsübertragungen,</w:t>
      </w:r>
    </w:p>
    <w:p w14:paraId="6E66789B" w14:textId="09C43461" w:rsidR="00BD16AE" w:rsidRPr="009D3F15" w:rsidRDefault="00BD16AE">
      <w:pPr>
        <w:pStyle w:val="Listenabsatz"/>
        <w:numPr>
          <w:ilvl w:val="3"/>
          <w:numId w:val="6"/>
        </w:numPr>
      </w:pPr>
      <w:r>
        <w:t>die Tagesordnung,</w:t>
      </w:r>
    </w:p>
    <w:p w14:paraId="22BE382B" w14:textId="56295A0B" w:rsidR="00C54E05" w:rsidRPr="009D3F15" w:rsidRDefault="00863D21">
      <w:pPr>
        <w:pStyle w:val="Listenabsatz"/>
        <w:numPr>
          <w:ilvl w:val="3"/>
          <w:numId w:val="6"/>
        </w:numPr>
      </w:pPr>
      <w:r w:rsidRPr="009D3F15">
        <w:t>die Anträge im Anhang</w:t>
      </w:r>
      <w:r w:rsidR="00BD16AE">
        <w:t>.</w:t>
      </w:r>
      <w:r w:rsidRPr="009D3F15">
        <w:br/>
      </w:r>
    </w:p>
    <w:p w14:paraId="767D893B" w14:textId="77777777" w:rsidR="00C54E05" w:rsidRPr="009D3F15" w:rsidRDefault="00863D21">
      <w:pPr>
        <w:pStyle w:val="Listenabsatz"/>
        <w:numPr>
          <w:ilvl w:val="0"/>
          <w:numId w:val="6"/>
        </w:numPr>
        <w:rPr>
          <w:b/>
          <w:sz w:val="28"/>
        </w:rPr>
      </w:pPr>
      <w:r w:rsidRPr="009D3F15">
        <w:rPr>
          <w:b/>
          <w:sz w:val="28"/>
        </w:rPr>
        <w:t>Veranstaltungen des AStA</w:t>
      </w:r>
    </w:p>
    <w:p w14:paraId="4906A4CE" w14:textId="77777777" w:rsidR="00C54E05" w:rsidRPr="009D3F15" w:rsidRDefault="00863D21" w:rsidP="008A008F">
      <w:pPr>
        <w:pStyle w:val="Listenabsatz"/>
        <w:numPr>
          <w:ilvl w:val="1"/>
          <w:numId w:val="7"/>
        </w:numPr>
        <w:rPr>
          <w:b/>
        </w:rPr>
      </w:pPr>
      <w:r w:rsidRPr="009D3F15">
        <w:rPr>
          <w:b/>
        </w:rPr>
        <w:t>Planung, Durchführung und Organisation von Veranstaltungen von AStA Mitgliedern</w:t>
      </w:r>
    </w:p>
    <w:p w14:paraId="1EED3CCB" w14:textId="157CF23D" w:rsidR="00C54E05" w:rsidRPr="009D3F15" w:rsidRDefault="00863D21">
      <w:pPr>
        <w:pStyle w:val="Listenabsatz"/>
        <w:numPr>
          <w:ilvl w:val="2"/>
          <w:numId w:val="7"/>
        </w:numPr>
      </w:pPr>
      <w:r w:rsidRPr="009D3F15">
        <w:t>Es muss immer eine</w:t>
      </w:r>
      <w:r w:rsidR="009B0252">
        <w:t>*</w:t>
      </w:r>
      <w:r w:rsidRPr="009D3F15">
        <w:t>n Ansprechpartner</w:t>
      </w:r>
      <w:r w:rsidR="009B0252">
        <w:t>*in</w:t>
      </w:r>
      <w:r w:rsidRPr="009D3F15">
        <w:t xml:space="preserve"> für jede Veranstaltung geben. </w:t>
      </w:r>
    </w:p>
    <w:p w14:paraId="0E41F5F1" w14:textId="77777777" w:rsidR="00C54E05" w:rsidRPr="009D3F15" w:rsidRDefault="00863D21">
      <w:pPr>
        <w:pStyle w:val="Listenabsatz"/>
        <w:numPr>
          <w:ilvl w:val="2"/>
          <w:numId w:val="7"/>
        </w:numPr>
      </w:pPr>
      <w:r w:rsidRPr="009D3F15">
        <w:t>Bei Veranstaltungen, bei denen der AStA ein Mitorganisator ist, soll es kenntlich sein, dass es sich um eine AStA-Veranstaltung handelt.</w:t>
      </w:r>
    </w:p>
    <w:p w14:paraId="1384C8E3" w14:textId="77777777" w:rsidR="00C54E05" w:rsidRPr="009D3F15" w:rsidRDefault="00863D21">
      <w:pPr>
        <w:pStyle w:val="Listenabsatz"/>
        <w:numPr>
          <w:ilvl w:val="2"/>
          <w:numId w:val="7"/>
        </w:numPr>
      </w:pPr>
      <w:r w:rsidRPr="009D3F15">
        <w:t>Bei Finanzangelegenheiten einer Veranstaltung muss die Geschäftsführung des AStA im Vorhinein miteinbezogen werden.</w:t>
      </w:r>
    </w:p>
    <w:p w14:paraId="681B77FE" w14:textId="77777777" w:rsidR="00C54E05" w:rsidRPr="009D3F15" w:rsidRDefault="00C54E05">
      <w:pPr>
        <w:pStyle w:val="Listenabsatz"/>
        <w:ind w:left="1080"/>
      </w:pPr>
    </w:p>
    <w:p w14:paraId="00D728B7" w14:textId="77777777" w:rsidR="00C54E05" w:rsidRPr="009D3F15" w:rsidRDefault="00863D21">
      <w:pPr>
        <w:pStyle w:val="Listenabsatz"/>
        <w:numPr>
          <w:ilvl w:val="0"/>
          <w:numId w:val="6"/>
        </w:numPr>
        <w:rPr>
          <w:b/>
          <w:sz w:val="28"/>
        </w:rPr>
      </w:pPr>
      <w:r w:rsidRPr="009D3F15">
        <w:rPr>
          <w:b/>
          <w:sz w:val="28"/>
        </w:rPr>
        <w:t>Auslegung, Änderung und Aufhebung dieser Geschäftsordnung</w:t>
      </w:r>
    </w:p>
    <w:p w14:paraId="59419500" w14:textId="77777777" w:rsidR="00C54E05" w:rsidRPr="009D3F15" w:rsidRDefault="00863D21">
      <w:pPr>
        <w:pStyle w:val="Listenabsatz"/>
        <w:numPr>
          <w:ilvl w:val="1"/>
          <w:numId w:val="7"/>
        </w:numPr>
        <w:rPr>
          <w:b/>
        </w:rPr>
      </w:pPr>
      <w:r w:rsidRPr="009D3F15">
        <w:rPr>
          <w:b/>
        </w:rPr>
        <w:t>Auslegung dieser Geschäftsordnung</w:t>
      </w:r>
    </w:p>
    <w:p w14:paraId="43FDF465" w14:textId="281E2707" w:rsidR="00C54E05" w:rsidRPr="009D3F15" w:rsidRDefault="00863D21">
      <w:r w:rsidRPr="009D3F15">
        <w:t>Über Zweifel bei der Auslegung dieser Geschäftsordnung entscheidet auf Anfrage der Ältestenrat.</w:t>
      </w:r>
      <w:r w:rsidR="00372C6C">
        <w:br/>
      </w:r>
    </w:p>
    <w:p w14:paraId="0095B25E" w14:textId="77777777" w:rsidR="00C54E05" w:rsidRPr="009D3F15" w:rsidRDefault="00863D21">
      <w:pPr>
        <w:pStyle w:val="Listenabsatz"/>
        <w:numPr>
          <w:ilvl w:val="1"/>
          <w:numId w:val="7"/>
        </w:numPr>
        <w:rPr>
          <w:b/>
        </w:rPr>
      </w:pPr>
      <w:r w:rsidRPr="009D3F15">
        <w:rPr>
          <w:b/>
        </w:rPr>
        <w:t>Annahme, Änderung und Aufhebung dieser Geschäftsordnung</w:t>
      </w:r>
    </w:p>
    <w:p w14:paraId="09E8744D" w14:textId="0F24CE33" w:rsidR="00C54E05" w:rsidRPr="0071063B" w:rsidRDefault="00863D21">
      <w:pPr>
        <w:pStyle w:val="Listenabsatz"/>
        <w:numPr>
          <w:ilvl w:val="2"/>
          <w:numId w:val="7"/>
        </w:numPr>
        <w:rPr>
          <w:highlight w:val="yellow"/>
        </w:rPr>
      </w:pPr>
      <w:r w:rsidRPr="0071063B">
        <w:rPr>
          <w:highlight w:val="yellow"/>
        </w:rPr>
        <w:t xml:space="preserve">Der AStA nimmt die Geschäftsordnung mit einer Zweidrittelmehrheit seiner Stimmberechtigten an. </w:t>
      </w:r>
      <w:r w:rsidRPr="0071063B">
        <w:rPr>
          <w:strike/>
          <w:highlight w:val="yellow"/>
        </w:rPr>
        <w:t>Bei der Abstimmung ist §</w:t>
      </w:r>
      <w:r w:rsidR="00F846D6" w:rsidRPr="0071063B">
        <w:rPr>
          <w:strike/>
          <w:highlight w:val="yellow"/>
        </w:rPr>
        <w:t xml:space="preserve">13 </w:t>
      </w:r>
      <w:r w:rsidRPr="0071063B">
        <w:rPr>
          <w:strike/>
          <w:highlight w:val="yellow"/>
        </w:rPr>
        <w:t>Abs. 4 nicht anzuwenden.</w:t>
      </w:r>
    </w:p>
    <w:p w14:paraId="35B67696" w14:textId="7B90D6AF" w:rsidR="00B2498B" w:rsidRPr="009D3F15" w:rsidRDefault="00863D21" w:rsidP="00BD753F">
      <w:pPr>
        <w:pStyle w:val="Listenabsatz"/>
        <w:numPr>
          <w:ilvl w:val="2"/>
          <w:numId w:val="7"/>
        </w:numPr>
      </w:pPr>
      <w:r w:rsidRPr="009D3F15">
        <w:t>Der AStA kann die Geschäftsordnung auf Antrag eines Stimmberechtigten oder auf Anraten des Ältestenrats mit einer Zweidrittelmehrheit ändern oder aufheben. Ein Antrag auf Aufhebung, der nicht einen spruchreifen Entwurf einer neuen Geschäftsordnung enthält, ist nicht zu berücksichtigen.</w:t>
      </w:r>
      <w:r w:rsidR="00BD753F">
        <w:t xml:space="preserve"> Es gilt dabei aber §11, Abs. 8.</w:t>
      </w:r>
    </w:p>
    <w:p w14:paraId="7F8E3A03" w14:textId="77777777" w:rsidR="00C54E05" w:rsidRPr="009D3F15" w:rsidRDefault="00863D21">
      <w:pPr>
        <w:pStyle w:val="Listenabsatz"/>
        <w:numPr>
          <w:ilvl w:val="2"/>
          <w:numId w:val="7"/>
        </w:numPr>
      </w:pPr>
      <w:r w:rsidRPr="009D3F15">
        <w:t>Bei einer Grundordnungsänderung, welche Auswirkungen auf die Geschäftsordnung hat, muss die Geschäftsordnung binnen eines Monats nach Veröffentlichung an die Änderungen angepasst werden.</w:t>
      </w:r>
    </w:p>
    <w:p w14:paraId="0E548BAA" w14:textId="51956E15" w:rsidR="00C54E05" w:rsidRPr="009D3F15" w:rsidRDefault="00863D21">
      <w:pPr>
        <w:pStyle w:val="Listenabsatz"/>
        <w:numPr>
          <w:ilvl w:val="2"/>
          <w:numId w:val="7"/>
        </w:numPr>
      </w:pPr>
      <w:r w:rsidRPr="009D3F15">
        <w:t>Wird nach §</w:t>
      </w:r>
      <w:r w:rsidR="009D3F15" w:rsidRPr="009D3F15">
        <w:t xml:space="preserve"> </w:t>
      </w:r>
      <w:r w:rsidR="00F846D6">
        <w:t>12</w:t>
      </w:r>
      <w:r w:rsidR="00205CBB">
        <w:t xml:space="preserve"> Abs. </w:t>
      </w:r>
      <w:r w:rsidRPr="009D3F15">
        <w:t xml:space="preserve">3 eine außerordentliche Sitzung mit </w:t>
      </w:r>
      <w:r w:rsidR="006233F7" w:rsidRPr="009D3F15">
        <w:t>gleicher</w:t>
      </w:r>
      <w:r w:rsidRPr="009D3F15">
        <w:t xml:space="preserve"> Tagesordnung einberufen, welche nicht beschlussfähig war, so können die Anwesenden in dieser Sitzung Änderungen an der Geschäftsordnung beschließen</w:t>
      </w:r>
      <w:r w:rsidR="00205CBB">
        <w:t>, wenn die Abstimmung einstimmig ausfällt</w:t>
      </w:r>
      <w:r w:rsidRPr="009D3F15">
        <w:t xml:space="preserve">. </w:t>
      </w:r>
    </w:p>
    <w:p w14:paraId="5C7EB4EC" w14:textId="4119F1E6" w:rsidR="00C54E05" w:rsidRPr="009D3F15" w:rsidRDefault="00863D21">
      <w:pPr>
        <w:pStyle w:val="Listenabsatz"/>
        <w:numPr>
          <w:ilvl w:val="2"/>
          <w:numId w:val="7"/>
        </w:numPr>
      </w:pPr>
      <w:r w:rsidRPr="009D3F15">
        <w:t>Die Geschäftsordnung gilt so</w:t>
      </w:r>
      <w:r w:rsidR="00205CBB">
        <w:t xml:space="preserve"> </w:t>
      </w:r>
      <w:r w:rsidRPr="009D3F15">
        <w:t>lange, bis eine neue Geschäftsordnung beschlossen wird.</w:t>
      </w:r>
    </w:p>
    <w:p w14:paraId="03EFBC79" w14:textId="77777777" w:rsidR="00C54E05" w:rsidRPr="009D3F15" w:rsidRDefault="00C54E05">
      <w:pPr>
        <w:rPr>
          <w:i/>
        </w:rPr>
      </w:pPr>
    </w:p>
    <w:p w14:paraId="616CA67C" w14:textId="5A85F151" w:rsidR="008E4441" w:rsidRDefault="00863D21">
      <w:pPr>
        <w:spacing w:after="0" w:line="240" w:lineRule="auto"/>
      </w:pPr>
      <w:r w:rsidRPr="009D3F15">
        <w:rPr>
          <w:i/>
        </w:rPr>
        <w:t xml:space="preserve">Beschlossen in der AStA-Sitzung am </w:t>
      </w:r>
      <w:r w:rsidR="00926B4A">
        <w:rPr>
          <w:i/>
        </w:rPr>
        <w:t xml:space="preserve"> </w:t>
      </w:r>
      <w:del w:id="7" w:author="Manuel Jungbauer" w:date="2024-10-14T15:44:00Z" w16du:dateUtc="2024-10-14T13:44:00Z">
        <w:r w:rsidR="00926B4A" w:rsidRPr="00A225E3" w:rsidDel="007C2A02">
          <w:rPr>
            <w:i/>
            <w:highlight w:val="yellow"/>
          </w:rPr>
          <w:delText>17.07.2023</w:delText>
        </w:r>
      </w:del>
      <w:r w:rsidR="005A7151" w:rsidRPr="005A7151">
        <w:rPr>
          <w:i/>
          <w:highlight w:val="yellow"/>
        </w:rPr>
        <w:t>21.10.2024</w:t>
      </w:r>
    </w:p>
    <w:p w14:paraId="5DB9EBE1" w14:textId="3FC95146" w:rsidR="00C54E05" w:rsidRPr="009D3F15" w:rsidRDefault="00C54E05"/>
    <w:sectPr w:rsidR="00C54E05" w:rsidRPr="009D3F15">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0D37"/>
    <w:multiLevelType w:val="multilevel"/>
    <w:tmpl w:val="6830840E"/>
    <w:lvl w:ilvl="0">
      <w:start w:val="6"/>
      <w:numFmt w:val="upperLetter"/>
      <w:lvlText w:val="%1."/>
      <w:lvlJc w:val="left"/>
      <w:pPr>
        <w:ind w:left="360" w:hanging="360"/>
      </w:pPr>
      <w:rPr>
        <w:rFonts w:hint="default"/>
      </w:rPr>
    </w:lvl>
    <w:lvl w:ilvl="1">
      <w:start w:val="17"/>
      <w:numFmt w:val="decimal"/>
      <w:lvlText w:val="§ %2"/>
      <w:lvlJc w:val="left"/>
      <w:pPr>
        <w:ind w:left="720" w:hanging="360"/>
      </w:pPr>
      <w:rPr>
        <w:rFonts w:hint="default"/>
        <w:b/>
        <w:i w:val="0"/>
        <w:sz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CD4086"/>
    <w:multiLevelType w:val="multilevel"/>
    <w:tmpl w:val="21FAF51A"/>
    <w:lvl w:ilvl="0">
      <w:start w:val="1"/>
      <w:numFmt w:val="upperLetter"/>
      <w:lvlText w:val="%1."/>
      <w:lvlJc w:val="left"/>
      <w:pPr>
        <w:ind w:left="360" w:hanging="360"/>
      </w:pPr>
    </w:lvl>
    <w:lvl w:ilvl="1">
      <w:start w:val="1"/>
      <w:numFmt w:val="decimal"/>
      <w:lvlText w:val="§ %2"/>
      <w:lvlJc w:val="left"/>
      <w:pPr>
        <w:ind w:left="720" w:hanging="360"/>
      </w:pPr>
      <w:rPr>
        <w:b/>
        <w:i w:val="0"/>
        <w:sz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2C4239"/>
    <w:multiLevelType w:val="multilevel"/>
    <w:tmpl w:val="AD30ACE6"/>
    <w:lvl w:ilvl="0">
      <w:start w:val="2"/>
      <w:numFmt w:val="upperLetter"/>
      <w:lvlText w:val="%1."/>
      <w:lvlJc w:val="left"/>
      <w:pPr>
        <w:ind w:left="360" w:hanging="360"/>
      </w:pPr>
      <w:rPr>
        <w:rFonts w:hint="default"/>
      </w:rPr>
    </w:lvl>
    <w:lvl w:ilvl="1">
      <w:start w:val="5"/>
      <w:numFmt w:val="decimal"/>
      <w:lvlText w:val="§ %2"/>
      <w:lvlJc w:val="left"/>
      <w:pPr>
        <w:ind w:left="720" w:hanging="360"/>
      </w:pPr>
      <w:rPr>
        <w:rFonts w:hint="default"/>
        <w:b/>
        <w:i w:val="0"/>
        <w:sz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E6C58D0"/>
    <w:multiLevelType w:val="multilevel"/>
    <w:tmpl w:val="E8A003BE"/>
    <w:lvl w:ilvl="0">
      <w:start w:val="3"/>
      <w:numFmt w:val="upperLetter"/>
      <w:lvlText w:val="%1."/>
      <w:lvlJc w:val="left"/>
      <w:pPr>
        <w:ind w:left="360" w:hanging="360"/>
      </w:pPr>
    </w:lvl>
    <w:lvl w:ilvl="1">
      <w:start w:val="1"/>
      <w:numFmt w:val="decimal"/>
      <w:lvlText w:val="§ %2"/>
      <w:lvlJc w:val="left"/>
      <w:pPr>
        <w:ind w:left="720" w:hanging="360"/>
      </w:pPr>
      <w:rPr>
        <w:b/>
        <w:i w:val="0"/>
        <w:sz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1E2730"/>
    <w:multiLevelType w:val="multilevel"/>
    <w:tmpl w:val="78E2DC50"/>
    <w:lvl w:ilvl="0">
      <w:start w:val="5"/>
      <w:numFmt w:val="upperLetter"/>
      <w:lvlText w:val="%1."/>
      <w:lvlJc w:val="left"/>
      <w:pPr>
        <w:ind w:left="360" w:hanging="360"/>
      </w:pPr>
      <w:rPr>
        <w:rFonts w:hint="default"/>
      </w:rPr>
    </w:lvl>
    <w:lvl w:ilvl="1">
      <w:start w:val="15"/>
      <w:numFmt w:val="decimal"/>
      <w:lvlText w:val="§ %2"/>
      <w:lvlJc w:val="left"/>
      <w:pPr>
        <w:ind w:left="720" w:hanging="360"/>
      </w:pPr>
      <w:rPr>
        <w:rFonts w:hint="default"/>
        <w:b/>
        <w:i w:val="0"/>
        <w:sz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BB74ECE"/>
    <w:multiLevelType w:val="multilevel"/>
    <w:tmpl w:val="62F4B7A2"/>
    <w:lvl w:ilvl="0">
      <w:start w:val="4"/>
      <w:numFmt w:val="upperLetter"/>
      <w:lvlText w:val="%1."/>
      <w:lvlJc w:val="left"/>
      <w:pPr>
        <w:ind w:left="360" w:hanging="360"/>
      </w:pPr>
      <w:rPr>
        <w:rFonts w:hint="default"/>
      </w:rPr>
    </w:lvl>
    <w:lvl w:ilvl="1">
      <w:start w:val="11"/>
      <w:numFmt w:val="decimal"/>
      <w:lvlText w:val="§ %2"/>
      <w:lvlJc w:val="left"/>
      <w:pPr>
        <w:ind w:left="720" w:hanging="360"/>
      </w:pPr>
      <w:rPr>
        <w:rFonts w:hint="default"/>
        <w:b/>
        <w:i w:val="0"/>
        <w:sz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5034C8"/>
    <w:multiLevelType w:val="multilevel"/>
    <w:tmpl w:val="1700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D6B03"/>
    <w:multiLevelType w:val="multilevel"/>
    <w:tmpl w:val="428C4FDC"/>
    <w:lvl w:ilvl="0">
      <w:start w:val="1"/>
      <w:numFmt w:val="upperLetter"/>
      <w:lvlText w:val="%1."/>
      <w:lvlJc w:val="left"/>
      <w:pPr>
        <w:ind w:left="360" w:hanging="360"/>
      </w:pPr>
    </w:lvl>
    <w:lvl w:ilvl="1">
      <w:start w:val="1"/>
      <w:numFmt w:val="decimal"/>
      <w:lvlText w:val="§ %2"/>
      <w:lvlJc w:val="left"/>
      <w:pPr>
        <w:ind w:left="720" w:hanging="360"/>
      </w:pPr>
      <w:rPr>
        <w:b/>
        <w:i w:val="0"/>
        <w:sz w:val="22"/>
      </w:rPr>
    </w:lvl>
    <w:lvl w:ilvl="2">
      <w:start w:val="1"/>
      <w:numFmt w:val="decimal"/>
      <w:lvlText w:val="%3)"/>
      <w:lvlJc w:val="left"/>
      <w:pPr>
        <w:ind w:left="1080" w:hanging="360"/>
      </w:pPr>
    </w:lvl>
    <w:lvl w:ilvl="3">
      <w:start w:val="1"/>
      <w:numFmt w:val="lowerLetter"/>
      <w:lvlText w:val="%4."/>
      <w:lvlJc w:val="left"/>
      <w:pPr>
        <w:ind w:left="1353"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6D7E11"/>
    <w:multiLevelType w:val="multilevel"/>
    <w:tmpl w:val="383E25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2B7441"/>
    <w:multiLevelType w:val="multilevel"/>
    <w:tmpl w:val="E4868B24"/>
    <w:lvl w:ilvl="0">
      <w:start w:val="3"/>
      <w:numFmt w:val="upperLetter"/>
      <w:lvlText w:val="%1."/>
      <w:lvlJc w:val="left"/>
      <w:pPr>
        <w:ind w:left="360" w:hanging="360"/>
      </w:pPr>
      <w:rPr>
        <w:rFonts w:hint="default"/>
      </w:rPr>
    </w:lvl>
    <w:lvl w:ilvl="1">
      <w:start w:val="7"/>
      <w:numFmt w:val="decimal"/>
      <w:lvlText w:val="§ %2"/>
      <w:lvlJc w:val="left"/>
      <w:pPr>
        <w:ind w:left="720" w:hanging="360"/>
      </w:pPr>
      <w:rPr>
        <w:rFonts w:hint="default"/>
        <w:b/>
        <w:i w:val="0"/>
        <w:sz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1338735">
    <w:abstractNumId w:val="7"/>
  </w:num>
  <w:num w:numId="2" w16cid:durableId="26562752">
    <w:abstractNumId w:val="1"/>
  </w:num>
  <w:num w:numId="3" w16cid:durableId="1536381066">
    <w:abstractNumId w:val="3"/>
  </w:num>
  <w:num w:numId="4" w16cid:durableId="109012877">
    <w:abstractNumId w:val="9"/>
  </w:num>
  <w:num w:numId="5" w16cid:durableId="978191924">
    <w:abstractNumId w:val="5"/>
  </w:num>
  <w:num w:numId="6" w16cid:durableId="1366296731">
    <w:abstractNumId w:val="4"/>
  </w:num>
  <w:num w:numId="7" w16cid:durableId="1120608348">
    <w:abstractNumId w:val="0"/>
  </w:num>
  <w:num w:numId="8" w16cid:durableId="2047900324">
    <w:abstractNumId w:val="2"/>
  </w:num>
  <w:num w:numId="9" w16cid:durableId="1070349301">
    <w:abstractNumId w:val="8"/>
  </w:num>
  <w:num w:numId="10" w16cid:durableId="151133699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sa Kirmser">
    <w15:presenceInfo w15:providerId="AD" w15:userId="S::lisa.kirmser@uni-a.de::562f5917-4a33-4c24-90f0-e8d89ddae4a8"/>
  </w15:person>
  <w15:person w15:author="Manuel Jungbauer">
    <w15:presenceInfo w15:providerId="AD" w15:userId="S::manuel.jungbauer@uni-a.de::ad350a1f-9e5f-4b80-9cfd-ddb56c640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05"/>
    <w:rsid w:val="00002064"/>
    <w:rsid w:val="0004259D"/>
    <w:rsid w:val="00087D19"/>
    <w:rsid w:val="000D78A5"/>
    <w:rsid w:val="001323B3"/>
    <w:rsid w:val="001B522E"/>
    <w:rsid w:val="001F7B33"/>
    <w:rsid w:val="00205CBB"/>
    <w:rsid w:val="00242334"/>
    <w:rsid w:val="002C6AFB"/>
    <w:rsid w:val="002F66D8"/>
    <w:rsid w:val="00372C6C"/>
    <w:rsid w:val="0049263D"/>
    <w:rsid w:val="004C1439"/>
    <w:rsid w:val="00566A8A"/>
    <w:rsid w:val="005A7151"/>
    <w:rsid w:val="005B19CD"/>
    <w:rsid w:val="006233F7"/>
    <w:rsid w:val="00626AEB"/>
    <w:rsid w:val="00636085"/>
    <w:rsid w:val="00697395"/>
    <w:rsid w:val="00697D5C"/>
    <w:rsid w:val="006F3206"/>
    <w:rsid w:val="0071063B"/>
    <w:rsid w:val="007A297E"/>
    <w:rsid w:val="007C2A02"/>
    <w:rsid w:val="00807FD7"/>
    <w:rsid w:val="0082751E"/>
    <w:rsid w:val="00863D21"/>
    <w:rsid w:val="00891826"/>
    <w:rsid w:val="008A008F"/>
    <w:rsid w:val="008E4441"/>
    <w:rsid w:val="0091635E"/>
    <w:rsid w:val="00922322"/>
    <w:rsid w:val="00926B4A"/>
    <w:rsid w:val="009867CC"/>
    <w:rsid w:val="009A0E75"/>
    <w:rsid w:val="009B0252"/>
    <w:rsid w:val="009D3F15"/>
    <w:rsid w:val="009F53F1"/>
    <w:rsid w:val="00A225E3"/>
    <w:rsid w:val="00A4257A"/>
    <w:rsid w:val="00AE1FAB"/>
    <w:rsid w:val="00B2255E"/>
    <w:rsid w:val="00B2498B"/>
    <w:rsid w:val="00B91F3B"/>
    <w:rsid w:val="00BD16AE"/>
    <w:rsid w:val="00BD753F"/>
    <w:rsid w:val="00C334E9"/>
    <w:rsid w:val="00C54E05"/>
    <w:rsid w:val="00C76A42"/>
    <w:rsid w:val="00CE63E8"/>
    <w:rsid w:val="00D21D9C"/>
    <w:rsid w:val="00DD3CBE"/>
    <w:rsid w:val="00E24D43"/>
    <w:rsid w:val="00F51E09"/>
    <w:rsid w:val="00F846D6"/>
    <w:rsid w:val="00F9269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AC06"/>
  <w15:docId w15:val="{A8879175-6DD4-43B0-99D8-6C6127ED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588C"/>
    <w:pPr>
      <w:spacing w:after="160" w:line="259" w:lineRule="auto"/>
    </w:pPr>
    <w:rPr>
      <w:rFonts w:ascii="Calibri" w:eastAsiaTheme="minorEastAsia" w:hAnsi="Calibri"/>
      <w:sz w:val="22"/>
    </w:rPr>
  </w:style>
  <w:style w:type="paragraph" w:styleId="berschrift2">
    <w:name w:val="heading 2"/>
    <w:basedOn w:val="Standard"/>
    <w:next w:val="Standard"/>
    <w:uiPriority w:val="9"/>
    <w:unhideWhenUsed/>
    <w:qFormat/>
    <w:rsid w:val="00C7588C"/>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uiPriority w:val="9"/>
    <w:qFormat/>
    <w:rsid w:val="00C7588C"/>
    <w:rPr>
      <w:rFonts w:asciiTheme="majorHAnsi" w:eastAsiaTheme="majorEastAsia" w:hAnsiTheme="majorHAnsi" w:cstheme="majorBidi"/>
      <w:b/>
      <w:bCs/>
      <w:smallCaps/>
      <w:color w:val="000000" w:themeColor="text1"/>
      <w:sz w:val="28"/>
      <w:szCs w:val="28"/>
    </w:rPr>
  </w:style>
  <w:style w:type="character" w:styleId="Kommentarzeichen">
    <w:name w:val="annotation reference"/>
    <w:basedOn w:val="Absatz-Standardschriftart"/>
    <w:uiPriority w:val="99"/>
    <w:semiHidden/>
    <w:unhideWhenUsed/>
    <w:qFormat/>
    <w:rsid w:val="00C6433D"/>
    <w:rPr>
      <w:sz w:val="16"/>
      <w:szCs w:val="16"/>
    </w:rPr>
  </w:style>
  <w:style w:type="character" w:customStyle="1" w:styleId="KommentartextZchn">
    <w:name w:val="Kommentartext Zchn"/>
    <w:basedOn w:val="Absatz-Standardschriftart"/>
    <w:link w:val="Kommentartext"/>
    <w:uiPriority w:val="99"/>
    <w:semiHidden/>
    <w:qFormat/>
    <w:rsid w:val="00C6433D"/>
    <w:rPr>
      <w:rFonts w:eastAsiaTheme="minorEastAsia"/>
      <w:sz w:val="20"/>
      <w:szCs w:val="20"/>
    </w:rPr>
  </w:style>
  <w:style w:type="character" w:customStyle="1" w:styleId="KommentarthemaZchn">
    <w:name w:val="Kommentarthema Zchn"/>
    <w:basedOn w:val="KommentartextZchn"/>
    <w:link w:val="Kommentarthema"/>
    <w:uiPriority w:val="99"/>
    <w:semiHidden/>
    <w:qFormat/>
    <w:rsid w:val="00C6433D"/>
    <w:rPr>
      <w:rFonts w:eastAsiaTheme="minorEastAsia"/>
      <w:b/>
      <w:bCs/>
      <w:sz w:val="20"/>
      <w:szCs w:val="20"/>
    </w:rPr>
  </w:style>
  <w:style w:type="character" w:customStyle="1" w:styleId="SprechblasentextZchn">
    <w:name w:val="Sprechblasentext Zchn"/>
    <w:basedOn w:val="Absatz-Standardschriftart"/>
    <w:link w:val="Sprechblasentext"/>
    <w:uiPriority w:val="99"/>
    <w:semiHidden/>
    <w:qFormat/>
    <w:rsid w:val="00C6433D"/>
    <w:rPr>
      <w:rFonts w:ascii="Segoe UI" w:eastAsiaTheme="minorEastAsia" w:hAnsi="Segoe UI" w:cs="Segoe UI"/>
      <w:sz w:val="18"/>
      <w:szCs w:val="18"/>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C7588C"/>
    <w:pPr>
      <w:ind w:left="720"/>
      <w:contextualSpacing/>
    </w:pPr>
  </w:style>
  <w:style w:type="paragraph" w:styleId="Kommentartext">
    <w:name w:val="annotation text"/>
    <w:basedOn w:val="Standard"/>
    <w:link w:val="KommentartextZchn"/>
    <w:uiPriority w:val="99"/>
    <w:semiHidden/>
    <w:unhideWhenUsed/>
    <w:qFormat/>
    <w:rsid w:val="00C6433D"/>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C6433D"/>
    <w:rPr>
      <w:b/>
      <w:bCs/>
    </w:rPr>
  </w:style>
  <w:style w:type="paragraph" w:styleId="Sprechblasentext">
    <w:name w:val="Balloon Text"/>
    <w:basedOn w:val="Standard"/>
    <w:link w:val="SprechblasentextZchn"/>
    <w:uiPriority w:val="99"/>
    <w:semiHidden/>
    <w:unhideWhenUsed/>
    <w:qFormat/>
    <w:rsid w:val="00C6433D"/>
    <w:pPr>
      <w:spacing w:after="0" w:line="240" w:lineRule="auto"/>
    </w:pPr>
    <w:rPr>
      <w:rFonts w:ascii="Segoe UI" w:hAnsi="Segoe UI" w:cs="Segoe UI"/>
      <w:sz w:val="18"/>
      <w:szCs w:val="18"/>
    </w:rPr>
  </w:style>
  <w:style w:type="paragraph" w:styleId="berarbeitung">
    <w:name w:val="Revision"/>
    <w:uiPriority w:val="99"/>
    <w:semiHidden/>
    <w:qFormat/>
    <w:rsid w:val="00A10BE9"/>
    <w:rPr>
      <w:rFonts w:ascii="Calibri" w:eastAsiaTheme="minorEastAsia" w:hAnsi="Calibri"/>
      <w:sz w:val="22"/>
    </w:rPr>
  </w:style>
  <w:style w:type="paragraph" w:styleId="StandardWeb">
    <w:name w:val="Normal (Web)"/>
    <w:basedOn w:val="Standard"/>
    <w:uiPriority w:val="99"/>
    <w:semiHidden/>
    <w:unhideWhenUsed/>
    <w:rsid w:val="00087D19"/>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07052">
      <w:bodyDiv w:val="1"/>
      <w:marLeft w:val="0"/>
      <w:marRight w:val="0"/>
      <w:marTop w:val="0"/>
      <w:marBottom w:val="0"/>
      <w:divBdr>
        <w:top w:val="none" w:sz="0" w:space="0" w:color="auto"/>
        <w:left w:val="none" w:sz="0" w:space="0" w:color="auto"/>
        <w:bottom w:val="none" w:sz="0" w:space="0" w:color="auto"/>
        <w:right w:val="none" w:sz="0" w:space="0" w:color="auto"/>
      </w:divBdr>
    </w:div>
    <w:div w:id="923533638">
      <w:bodyDiv w:val="1"/>
      <w:marLeft w:val="0"/>
      <w:marRight w:val="0"/>
      <w:marTop w:val="0"/>
      <w:marBottom w:val="0"/>
      <w:divBdr>
        <w:top w:val="none" w:sz="0" w:space="0" w:color="auto"/>
        <w:left w:val="none" w:sz="0" w:space="0" w:color="auto"/>
        <w:bottom w:val="none" w:sz="0" w:space="0" w:color="auto"/>
        <w:right w:val="none" w:sz="0" w:space="0" w:color="auto"/>
      </w:divBdr>
      <w:divsChild>
        <w:div w:id="32198833">
          <w:marLeft w:val="0"/>
          <w:marRight w:val="0"/>
          <w:marTop w:val="0"/>
          <w:marBottom w:val="0"/>
          <w:divBdr>
            <w:top w:val="none" w:sz="0" w:space="0" w:color="auto"/>
            <w:left w:val="none" w:sz="0" w:space="0" w:color="auto"/>
            <w:bottom w:val="none" w:sz="0" w:space="0" w:color="auto"/>
            <w:right w:val="none" w:sz="0" w:space="0" w:color="auto"/>
          </w:divBdr>
          <w:divsChild>
            <w:div w:id="98373453">
              <w:marLeft w:val="0"/>
              <w:marRight w:val="0"/>
              <w:marTop w:val="0"/>
              <w:marBottom w:val="0"/>
              <w:divBdr>
                <w:top w:val="none" w:sz="0" w:space="0" w:color="auto"/>
                <w:left w:val="none" w:sz="0" w:space="0" w:color="auto"/>
                <w:bottom w:val="none" w:sz="0" w:space="0" w:color="auto"/>
                <w:right w:val="none" w:sz="0" w:space="0" w:color="auto"/>
              </w:divBdr>
              <w:divsChild>
                <w:div w:id="3943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99201">
      <w:bodyDiv w:val="1"/>
      <w:marLeft w:val="0"/>
      <w:marRight w:val="0"/>
      <w:marTop w:val="0"/>
      <w:marBottom w:val="0"/>
      <w:divBdr>
        <w:top w:val="none" w:sz="0" w:space="0" w:color="auto"/>
        <w:left w:val="none" w:sz="0" w:space="0" w:color="auto"/>
        <w:bottom w:val="none" w:sz="0" w:space="0" w:color="auto"/>
        <w:right w:val="none" w:sz="0" w:space="0" w:color="auto"/>
      </w:divBdr>
      <w:divsChild>
        <w:div w:id="360471834">
          <w:marLeft w:val="0"/>
          <w:marRight w:val="0"/>
          <w:marTop w:val="0"/>
          <w:marBottom w:val="0"/>
          <w:divBdr>
            <w:top w:val="none" w:sz="0" w:space="0" w:color="auto"/>
            <w:left w:val="none" w:sz="0" w:space="0" w:color="auto"/>
            <w:bottom w:val="none" w:sz="0" w:space="0" w:color="auto"/>
            <w:right w:val="none" w:sz="0" w:space="0" w:color="auto"/>
          </w:divBdr>
          <w:divsChild>
            <w:div w:id="45227454">
              <w:marLeft w:val="0"/>
              <w:marRight w:val="0"/>
              <w:marTop w:val="0"/>
              <w:marBottom w:val="0"/>
              <w:divBdr>
                <w:top w:val="none" w:sz="0" w:space="0" w:color="auto"/>
                <w:left w:val="none" w:sz="0" w:space="0" w:color="auto"/>
                <w:bottom w:val="none" w:sz="0" w:space="0" w:color="auto"/>
                <w:right w:val="none" w:sz="0" w:space="0" w:color="auto"/>
              </w:divBdr>
              <w:divsChild>
                <w:div w:id="20136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4001">
      <w:bodyDiv w:val="1"/>
      <w:marLeft w:val="0"/>
      <w:marRight w:val="0"/>
      <w:marTop w:val="0"/>
      <w:marBottom w:val="0"/>
      <w:divBdr>
        <w:top w:val="none" w:sz="0" w:space="0" w:color="auto"/>
        <w:left w:val="none" w:sz="0" w:space="0" w:color="auto"/>
        <w:bottom w:val="none" w:sz="0" w:space="0" w:color="auto"/>
        <w:right w:val="none" w:sz="0" w:space="0" w:color="auto"/>
      </w:divBdr>
      <w:divsChild>
        <w:div w:id="2093043510">
          <w:marLeft w:val="0"/>
          <w:marRight w:val="0"/>
          <w:marTop w:val="0"/>
          <w:marBottom w:val="0"/>
          <w:divBdr>
            <w:top w:val="none" w:sz="0" w:space="0" w:color="auto"/>
            <w:left w:val="none" w:sz="0" w:space="0" w:color="auto"/>
            <w:bottom w:val="none" w:sz="0" w:space="0" w:color="auto"/>
            <w:right w:val="none" w:sz="0" w:space="0" w:color="auto"/>
          </w:divBdr>
          <w:divsChild>
            <w:div w:id="850685049">
              <w:marLeft w:val="0"/>
              <w:marRight w:val="0"/>
              <w:marTop w:val="0"/>
              <w:marBottom w:val="0"/>
              <w:divBdr>
                <w:top w:val="none" w:sz="0" w:space="0" w:color="auto"/>
                <w:left w:val="none" w:sz="0" w:space="0" w:color="auto"/>
                <w:bottom w:val="none" w:sz="0" w:space="0" w:color="auto"/>
                <w:right w:val="none" w:sz="0" w:space="0" w:color="auto"/>
              </w:divBdr>
              <w:divsChild>
                <w:div w:id="4414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A1C4B4D91EE9146B2C71D3AC89E3012" ma:contentTypeVersion="17" ma:contentTypeDescription="Ein neues Dokument erstellen." ma:contentTypeScope="" ma:versionID="ca351f951974665ae2c2053b1cc3ff04">
  <xsd:schema xmlns:xsd="http://www.w3.org/2001/XMLSchema" xmlns:xs="http://www.w3.org/2001/XMLSchema" xmlns:p="http://schemas.microsoft.com/office/2006/metadata/properties" xmlns:ns3="eb2616ef-c3ff-4ea9-aa00-72c319aec4ec" xmlns:ns4="c16db922-eb93-477d-80e3-5b3be817db0e" targetNamespace="http://schemas.microsoft.com/office/2006/metadata/properties" ma:root="true" ma:fieldsID="cca1b0e971e5606ccb2d7f459bdfc5a2" ns3:_="" ns4:_="">
    <xsd:import namespace="eb2616ef-c3ff-4ea9-aa00-72c319aec4ec"/>
    <xsd:import namespace="c16db922-eb93-477d-80e3-5b3be817db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616ef-c3ff-4ea9-aa00-72c319aec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db922-eb93-477d-80e3-5b3be817db0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SharingHintHash" ma:index="15"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b2616ef-c3ff-4ea9-aa00-72c319aec4ec" xsi:nil="true"/>
  </documentManagement>
</p:properties>
</file>

<file path=customXml/itemProps1.xml><?xml version="1.0" encoding="utf-8"?>
<ds:datastoreItem xmlns:ds="http://schemas.openxmlformats.org/officeDocument/2006/customXml" ds:itemID="{82A1EB28-6ED9-4FAD-8EA8-FB4792EB973B}">
  <ds:schemaRefs>
    <ds:schemaRef ds:uri="http://schemas.openxmlformats.org/officeDocument/2006/bibliography"/>
  </ds:schemaRefs>
</ds:datastoreItem>
</file>

<file path=customXml/itemProps2.xml><?xml version="1.0" encoding="utf-8"?>
<ds:datastoreItem xmlns:ds="http://schemas.openxmlformats.org/officeDocument/2006/customXml" ds:itemID="{5D309441-C03C-4201-819A-FCA7A2286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616ef-c3ff-4ea9-aa00-72c319aec4ec"/>
    <ds:schemaRef ds:uri="c16db922-eb93-477d-80e3-5b3be817d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BC6E5-C6AE-4566-AD06-7E79EC4C4FA8}">
  <ds:schemaRefs>
    <ds:schemaRef ds:uri="http://schemas.microsoft.com/sharepoint/v3/contenttype/forms"/>
  </ds:schemaRefs>
</ds:datastoreItem>
</file>

<file path=customXml/itemProps4.xml><?xml version="1.0" encoding="utf-8"?>
<ds:datastoreItem xmlns:ds="http://schemas.openxmlformats.org/officeDocument/2006/customXml" ds:itemID="{1910F0B4-293F-4652-B713-2447B2586DA4}">
  <ds:schemaRefs>
    <ds:schemaRef ds:uri="http://schemas.microsoft.com/office/2006/documentManagement/types"/>
    <ds:schemaRef ds:uri="http://purl.org/dc/terms/"/>
    <ds:schemaRef ds:uri="http://purl.org/dc/dcmitype/"/>
    <ds:schemaRef ds:uri="eb2616ef-c3ff-4ea9-aa00-72c319aec4ec"/>
    <ds:schemaRef ds:uri="http://purl.org/dc/elements/1.1/"/>
    <ds:schemaRef ds:uri="c16db922-eb93-477d-80e3-5b3be817db0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14528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Rummler</dc:creator>
  <dc:description/>
  <cp:lastModifiedBy>Manuel Jungbauer</cp:lastModifiedBy>
  <cp:revision>2</cp:revision>
  <cp:lastPrinted>2019-12-05T11:03:00Z</cp:lastPrinted>
  <dcterms:created xsi:type="dcterms:W3CDTF">2024-10-14T14:47:00Z</dcterms:created>
  <dcterms:modified xsi:type="dcterms:W3CDTF">2024-10-14T14:47:00Z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0x010100FA1C4B4D91EE9146B2C71D3AC89E3012</vt:lpwstr>
  </property>
</Properties>
</file>